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27907868" w:rsidR="00940DB3" w:rsidRPr="00856022" w:rsidRDefault="006B57A4"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Group Chief Accountant</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3A87F4DE" w:rsidR="00940DB3" w:rsidRPr="00856022" w:rsidRDefault="00856022"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Finance</w:t>
            </w: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20BE8AB8" w:rsidR="00470583" w:rsidRPr="00856022" w:rsidRDefault="00856022"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Milton Keynes</w:t>
            </w:r>
          </w:p>
        </w:tc>
      </w:tr>
      <w:tr w:rsidR="00470583" w:rsidRPr="002B5A8B" w14:paraId="295B09EB" w14:textId="77777777" w:rsidTr="00792473">
        <w:trPr>
          <w:trHeight w:hRule="exact" w:val="439"/>
        </w:trPr>
        <w:tc>
          <w:tcPr>
            <w:tcW w:w="2723"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vAlign w:val="center"/>
          </w:tcPr>
          <w:p w14:paraId="74F65656" w14:textId="40946219" w:rsidR="00470583" w:rsidRPr="00856022" w:rsidRDefault="006B57A4"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Deputy Group Financial Controller</w:t>
            </w:r>
          </w:p>
        </w:tc>
      </w:tr>
      <w:tr w:rsidR="001256DB" w:rsidRPr="002B5A8B" w14:paraId="01DEAC79" w14:textId="77777777" w:rsidTr="00792473">
        <w:trPr>
          <w:trHeight w:hRule="exact" w:val="439"/>
        </w:trPr>
        <w:tc>
          <w:tcPr>
            <w:tcW w:w="2723" w:type="dxa"/>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w:t>
            </w:r>
            <w:proofErr w:type="spellStart"/>
            <w:r w:rsidR="005561A6" w:rsidRPr="00956048">
              <w:rPr>
                <w:rFonts w:ascii="Trade Gothic Next Light" w:hAnsi="Trade Gothic Next Light"/>
                <w:b/>
                <w:bCs/>
                <w:color w:val="FFFFFF" w:themeColor="background1"/>
                <w:sz w:val="22"/>
                <w:szCs w:val="22"/>
              </w:rPr>
              <w:t>irect</w:t>
            </w:r>
            <w:r w:rsidR="001256DB" w:rsidRPr="00956048">
              <w:rPr>
                <w:rFonts w:ascii="Trade Gothic Next Light" w:hAnsi="Trade Gothic Next Light"/>
                <w:b/>
                <w:bCs/>
                <w:color w:val="FFFFFF" w:themeColor="background1"/>
                <w:sz w:val="22"/>
                <w:szCs w:val="22"/>
              </w:rPr>
              <w:t>Reports</w:t>
            </w:r>
            <w:proofErr w:type="spellEnd"/>
          </w:p>
        </w:tc>
        <w:tc>
          <w:tcPr>
            <w:tcW w:w="7337" w:type="dxa"/>
            <w:vAlign w:val="center"/>
          </w:tcPr>
          <w:p w14:paraId="268971C7" w14:textId="21730AB3" w:rsidR="001256DB" w:rsidRPr="00856022" w:rsidRDefault="001256DB" w:rsidP="00956048">
            <w:pPr>
              <w:pStyle w:val="BCSParagraph"/>
              <w:spacing w:after="0"/>
              <w:jc w:val="center"/>
              <w:rPr>
                <w:rFonts w:ascii="Trade Gothic Next Light" w:hAnsi="Trade Gothic Next Light"/>
                <w:b/>
                <w:bCs/>
                <w:color w:val="auto"/>
                <w:sz w:val="22"/>
                <w:szCs w:val="22"/>
              </w:rPr>
            </w:pP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1EC34020" w14:textId="77777777" w:rsidR="00C25328"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Job Purpose:</w:t>
            </w:r>
          </w:p>
          <w:p w14:paraId="4E33A034" w14:textId="5DA0FC63" w:rsidR="000A55FE" w:rsidRDefault="005A36BF" w:rsidP="00741975">
            <w:pPr>
              <w:pStyle w:val="NormalWeb"/>
              <w:kinsoku w:val="0"/>
              <w:overflowPunct w:val="0"/>
              <w:textAlignment w:val="baseline"/>
              <w:rPr>
                <w:rFonts w:ascii="Trade Gothic Next Light" w:eastAsiaTheme="minorHAnsi" w:hAnsi="Trade Gothic Next Light" w:cstheme="minorHAnsi"/>
                <w:sz w:val="20"/>
                <w:szCs w:val="20"/>
              </w:rPr>
            </w:pPr>
            <w:r w:rsidRPr="005A36BF">
              <w:rPr>
                <w:rFonts w:ascii="Trade Gothic Next Light" w:eastAsiaTheme="minorHAnsi" w:hAnsi="Trade Gothic Next Light" w:cstheme="minorHAnsi"/>
                <w:sz w:val="20"/>
                <w:szCs w:val="20"/>
              </w:rPr>
              <w:t xml:space="preserve">The purpose of the role is to lead the Group accounting team and oversee the Property Finance, Accounts Payable and Accounts Receivable functions of the group, being the lead contact in terms of monthly close process, external reporting and accounting matters across the Group. The </w:t>
            </w:r>
            <w:r w:rsidR="007B52B1">
              <w:rPr>
                <w:rFonts w:ascii="Trade Gothic Next Light" w:eastAsiaTheme="minorHAnsi" w:hAnsi="Trade Gothic Next Light" w:cstheme="minorHAnsi"/>
                <w:sz w:val="20"/>
                <w:szCs w:val="20"/>
              </w:rPr>
              <w:t xml:space="preserve">role </w:t>
            </w:r>
            <w:r w:rsidRPr="005A36BF">
              <w:rPr>
                <w:rFonts w:ascii="Trade Gothic Next Light" w:eastAsiaTheme="minorHAnsi" w:hAnsi="Trade Gothic Next Light" w:cstheme="minorHAnsi"/>
                <w:sz w:val="20"/>
                <w:szCs w:val="20"/>
              </w:rPr>
              <w:t xml:space="preserve">will have a direct report team of 4, and will lead the production of the monthly consolidated income statement, balance sheet and cash flow under IFRS, to lead the </w:t>
            </w:r>
            <w:r>
              <w:rPr>
                <w:rFonts w:ascii="Trade Gothic Next Light" w:eastAsiaTheme="minorHAnsi" w:hAnsi="Trade Gothic Next Light" w:cstheme="minorHAnsi"/>
                <w:sz w:val="20"/>
                <w:szCs w:val="20"/>
              </w:rPr>
              <w:t>Group</w:t>
            </w:r>
            <w:r w:rsidRPr="005A36BF">
              <w:rPr>
                <w:rFonts w:ascii="Trade Gothic Next Light" w:eastAsiaTheme="minorHAnsi" w:hAnsi="Trade Gothic Next Light" w:cstheme="minorHAnsi"/>
                <w:sz w:val="20"/>
                <w:szCs w:val="20"/>
              </w:rPr>
              <w:t xml:space="preserve"> close process and be the first point of contact for accounting queries, to lead other statutory accounting and reporting requirements, and to oversee the operations of the accounts payable and receivable teams.</w:t>
            </w:r>
          </w:p>
          <w:p w14:paraId="0E62480F" w14:textId="336EB951" w:rsidR="005A36BF" w:rsidRPr="00CB52E4" w:rsidRDefault="005A36BF" w:rsidP="00741975">
            <w:pPr>
              <w:pStyle w:val="NormalWeb"/>
              <w:kinsoku w:val="0"/>
              <w:overflowPunct w:val="0"/>
              <w:textAlignment w:val="baseline"/>
              <w:rPr>
                <w:rFonts w:ascii="Trade Gothic Next Light" w:eastAsiaTheme="minorHAnsi" w:hAnsi="Trade Gothic Next Light" w:cstheme="minorHAnsi"/>
                <w:sz w:val="20"/>
                <w:szCs w:val="20"/>
              </w:rPr>
            </w:pPr>
          </w:p>
        </w:tc>
      </w:tr>
      <w:bookmarkEnd w:id="1"/>
      <w:tr w:rsidR="00C25328" w:rsidRPr="00CB52E4" w14:paraId="3D96AD72" w14:textId="464FA28E" w:rsidTr="00E7450B">
        <w:trPr>
          <w:trHeight w:val="70"/>
        </w:trPr>
        <w:tc>
          <w:tcPr>
            <w:tcW w:w="10080" w:type="dxa"/>
          </w:tcPr>
          <w:p w14:paraId="054D1AC7" w14:textId="77777777" w:rsidR="00C25328" w:rsidRPr="003D0A5B" w:rsidRDefault="00C25328" w:rsidP="00C725BE">
            <w:pPr>
              <w:spacing w:line="320" w:lineRule="exact"/>
              <w:rPr>
                <w:rFonts w:ascii="Trade Gothic Next Light" w:hAnsi="Trade Gothic Next Light" w:cs="Arial"/>
                <w:b/>
                <w:sz w:val="22"/>
              </w:rPr>
            </w:pPr>
            <w:r w:rsidRPr="003D0A5B">
              <w:rPr>
                <w:rFonts w:ascii="Trade Gothic Next Light" w:hAnsi="Trade Gothic Next Light" w:cs="Arial"/>
                <w:b/>
                <w:sz w:val="22"/>
              </w:rPr>
              <w:t>Key Responsibilities/Job Tasks:</w:t>
            </w:r>
          </w:p>
          <w:p w14:paraId="084B87E5" w14:textId="77777777" w:rsidR="001A23FA" w:rsidRPr="003D0A5B" w:rsidRDefault="001A23FA" w:rsidP="00C725BE">
            <w:pPr>
              <w:spacing w:line="320" w:lineRule="exact"/>
              <w:rPr>
                <w:rFonts w:ascii="Trade Gothic Next Light" w:hAnsi="Trade Gothic Next Light" w:cs="Arial"/>
                <w:b/>
                <w:sz w:val="22"/>
              </w:rPr>
            </w:pPr>
          </w:p>
          <w:p w14:paraId="7D32E967" w14:textId="77777777" w:rsidR="001A23FA" w:rsidRPr="003D0A5B" w:rsidRDefault="001A23FA" w:rsidP="001A23FA">
            <w:pPr>
              <w:pStyle w:val="NoSpacing"/>
              <w:rPr>
                <w:rFonts w:ascii="Trade Gothic Next Light" w:hAnsi="Trade Gothic Next Light"/>
                <w:b/>
              </w:rPr>
            </w:pPr>
            <w:r w:rsidRPr="003D0A5B">
              <w:rPr>
                <w:rFonts w:ascii="Trade Gothic Next Light" w:hAnsi="Trade Gothic Next Light"/>
                <w:b/>
              </w:rPr>
              <w:t>Monthly IFRS group consolidation</w:t>
            </w:r>
          </w:p>
          <w:p w14:paraId="25310423"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Overall ownership of the consolidation process across the Group</w:t>
            </w:r>
          </w:p>
          <w:p w14:paraId="647885F5"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Review and assistance with team of preparation of monthly consolidated income statement, balance sheet and cash flow under IFRS</w:t>
            </w:r>
          </w:p>
          <w:p w14:paraId="7EB800A3"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Lead on monthly calculations for share-based payments</w:t>
            </w:r>
          </w:p>
          <w:p w14:paraId="73FD57FC"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Keep share capital information for EPS calculation up to date</w:t>
            </w:r>
          </w:p>
          <w:p w14:paraId="5925589B"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Ownership of balance sheet reconciliation process across the UKI team, leading the Finance Managers/Business Partners in preparing effective balance sheet reconciliations and monitoring and reporting on completion.</w:t>
            </w:r>
          </w:p>
          <w:p w14:paraId="08C5081B" w14:textId="77777777" w:rsidR="001A23FA" w:rsidRDefault="001A23FA" w:rsidP="00232AF2">
            <w:pPr>
              <w:pStyle w:val="ListParagraph"/>
              <w:numPr>
                <w:ilvl w:val="0"/>
                <w:numId w:val="21"/>
              </w:numPr>
              <w:rPr>
                <w:rFonts w:ascii="Trade Gothic Next Light" w:hAnsi="Trade Gothic Next Light"/>
                <w:sz w:val="20"/>
                <w:szCs w:val="20"/>
              </w:rPr>
            </w:pPr>
            <w:r w:rsidRPr="003D0A5B">
              <w:rPr>
                <w:rFonts w:ascii="Trade Gothic Next Light" w:hAnsi="Trade Gothic Next Light"/>
                <w:sz w:val="20"/>
                <w:szCs w:val="20"/>
              </w:rPr>
              <w:t>Manage and lead continual improvements across the consolidation and group reporting process, including leading ERP improvement projects and continual focus on establishing consistent and controlled reporting environment.</w:t>
            </w:r>
          </w:p>
          <w:p w14:paraId="49C23A7D" w14:textId="7CA1E388" w:rsidR="008C279A" w:rsidRPr="007D2694" w:rsidRDefault="008C279A" w:rsidP="007D2694">
            <w:pPr>
              <w:pStyle w:val="ListParagraph"/>
              <w:numPr>
                <w:ilvl w:val="0"/>
                <w:numId w:val="21"/>
              </w:numPr>
            </w:pPr>
            <w:r>
              <w:rPr>
                <w:rStyle w:val="eop"/>
                <w:rFonts w:ascii="Trade Gothic Next Light" w:hAnsi="Trade Gothic Next Light" w:cstheme="minorHAnsi"/>
                <w:sz w:val="20"/>
                <w:szCs w:val="20"/>
              </w:rPr>
              <w:t xml:space="preserve">Review monthly </w:t>
            </w:r>
            <w:r w:rsidRPr="007D2694">
              <w:rPr>
                <w:rStyle w:val="eop"/>
                <w:rFonts w:ascii="Trade Gothic Next Light" w:hAnsi="Trade Gothic Next Light" w:cstheme="minorHAnsi"/>
                <w:sz w:val="20"/>
                <w:szCs w:val="20"/>
              </w:rPr>
              <w:t>submissions from corporate store finance teams,</w:t>
            </w:r>
            <w:r w:rsidRPr="007D2694">
              <w:rPr>
                <w:rStyle w:val="eop"/>
                <w:rFonts w:ascii="Trade Gothic Next Light" w:hAnsi="Trade Gothic Next Light" w:cstheme="minorHAnsi"/>
                <w:sz w:val="20"/>
                <w:szCs w:val="20"/>
              </w:rPr>
              <w:t xml:space="preserve"> ensuring</w:t>
            </w:r>
            <w:r w:rsidRPr="007D2694">
              <w:rPr>
                <w:rFonts w:ascii="Trade Gothic Next Light" w:hAnsi="Trade Gothic Next Light"/>
                <w:sz w:val="16"/>
                <w:szCs w:val="16"/>
              </w:rPr>
              <w:t xml:space="preserve"> </w:t>
            </w:r>
            <w:r w:rsidRPr="007D2694">
              <w:rPr>
                <w:rFonts w:ascii="Trade Gothic Next Light" w:hAnsi="Trade Gothic Next Light"/>
                <w:sz w:val="20"/>
                <w:szCs w:val="20"/>
              </w:rPr>
              <w:t>they are appropriately included in the consolidation.</w:t>
            </w:r>
          </w:p>
          <w:p w14:paraId="073BC36B" w14:textId="70D30528" w:rsidR="008C279A" w:rsidRPr="007D2694" w:rsidRDefault="008C279A" w:rsidP="007D2694">
            <w:pPr>
              <w:pStyle w:val="ListParagraph"/>
              <w:numPr>
                <w:ilvl w:val="0"/>
                <w:numId w:val="21"/>
              </w:numPr>
              <w:rPr>
                <w:rFonts w:ascii="Trade Gothic Next Light" w:hAnsi="Trade Gothic Next Light"/>
                <w:sz w:val="20"/>
                <w:szCs w:val="20"/>
              </w:rPr>
            </w:pPr>
            <w:r w:rsidRPr="007D2694">
              <w:rPr>
                <w:rFonts w:ascii="Trade Gothic Next Light" w:hAnsi="Trade Gothic Next Light"/>
                <w:sz w:val="20"/>
                <w:szCs w:val="20"/>
              </w:rPr>
              <w:t xml:space="preserve">Preparation </w:t>
            </w:r>
            <w:r w:rsidR="007D2694" w:rsidRPr="007D2694">
              <w:rPr>
                <w:rFonts w:ascii="Trade Gothic Next Light" w:hAnsi="Trade Gothic Next Light"/>
                <w:sz w:val="20"/>
                <w:szCs w:val="20"/>
              </w:rPr>
              <w:t xml:space="preserve">of group reporting pack requirements </w:t>
            </w:r>
            <w:r w:rsidRPr="007D2694">
              <w:rPr>
                <w:rFonts w:ascii="Trade Gothic Next Light" w:hAnsi="Trade Gothic Next Light"/>
                <w:sz w:val="20"/>
                <w:szCs w:val="20"/>
              </w:rPr>
              <w:t xml:space="preserve">and </w:t>
            </w:r>
            <w:r w:rsidR="007D2694" w:rsidRPr="007D2694">
              <w:rPr>
                <w:rFonts w:ascii="Trade Gothic Next Light" w:hAnsi="Trade Gothic Next Light"/>
                <w:sz w:val="20"/>
                <w:szCs w:val="20"/>
              </w:rPr>
              <w:t>co-ordination of timely submissions from corporate store teams.</w:t>
            </w:r>
          </w:p>
          <w:p w14:paraId="09D4A677" w14:textId="77777777" w:rsidR="001A23FA" w:rsidRPr="003D0A5B" w:rsidRDefault="001A23FA" w:rsidP="001A23FA">
            <w:pPr>
              <w:pStyle w:val="NoSpacing"/>
              <w:rPr>
                <w:rFonts w:ascii="Trade Gothic Next Light" w:hAnsi="Trade Gothic Next Light"/>
              </w:rPr>
            </w:pPr>
          </w:p>
          <w:p w14:paraId="3E02CE9D" w14:textId="364D73C3" w:rsidR="001A23FA" w:rsidRPr="003D0A5B" w:rsidRDefault="001A23FA" w:rsidP="001A23FA">
            <w:pPr>
              <w:pStyle w:val="NoSpacing"/>
              <w:rPr>
                <w:rFonts w:ascii="Trade Gothic Next Light" w:hAnsi="Trade Gothic Next Light"/>
                <w:b/>
              </w:rPr>
            </w:pPr>
            <w:r w:rsidRPr="003D0A5B">
              <w:rPr>
                <w:rFonts w:ascii="Trade Gothic Next Light" w:hAnsi="Trade Gothic Next Light"/>
                <w:b/>
              </w:rPr>
              <w:t xml:space="preserve">Close </w:t>
            </w:r>
            <w:r w:rsidR="00706523" w:rsidRPr="003D0A5B">
              <w:rPr>
                <w:rFonts w:ascii="Trade Gothic Next Light" w:hAnsi="Trade Gothic Next Light"/>
                <w:b/>
              </w:rPr>
              <w:t xml:space="preserve">controller </w:t>
            </w:r>
          </w:p>
          <w:p w14:paraId="0CBD3D65" w14:textId="77777777" w:rsidR="001A23FA" w:rsidRPr="003D0A5B" w:rsidRDefault="001A23FA" w:rsidP="00232AF2">
            <w:pPr>
              <w:pStyle w:val="NoSpacing"/>
              <w:numPr>
                <w:ilvl w:val="0"/>
                <w:numId w:val="21"/>
              </w:numPr>
              <w:rPr>
                <w:rStyle w:val="normaltextrun"/>
                <w:rFonts w:ascii="Trade Gothic Next Light" w:hAnsi="Trade Gothic Next Light" w:cstheme="minorHAnsi"/>
                <w:shd w:val="clear" w:color="auto" w:fill="FFFFFF"/>
              </w:rPr>
            </w:pPr>
            <w:r w:rsidRPr="003D0A5B">
              <w:rPr>
                <w:rStyle w:val="normaltextrun"/>
                <w:rFonts w:ascii="Trade Gothic Next Light" w:hAnsi="Trade Gothic Next Light" w:cstheme="minorHAnsi"/>
                <w:shd w:val="clear" w:color="auto" w:fill="FFFFFF"/>
              </w:rPr>
              <w:t>Providing a single point of contact for all matters relating to the UKI GL close process and control remediation projects.</w:t>
            </w:r>
          </w:p>
          <w:p w14:paraId="52E915CB" w14:textId="77777777" w:rsidR="001A23FA" w:rsidRPr="003D0A5B" w:rsidRDefault="001A23FA" w:rsidP="00232AF2">
            <w:pPr>
              <w:pStyle w:val="NoSpacing"/>
              <w:numPr>
                <w:ilvl w:val="0"/>
                <w:numId w:val="21"/>
              </w:numPr>
              <w:rPr>
                <w:rStyle w:val="eop"/>
                <w:rFonts w:ascii="Trade Gothic Next Light" w:hAnsi="Trade Gothic Next Light"/>
                <w:shd w:val="clear" w:color="auto" w:fill="FFFFFF"/>
              </w:rPr>
            </w:pPr>
            <w:r w:rsidRPr="003D0A5B">
              <w:rPr>
                <w:rStyle w:val="normaltextrun"/>
                <w:rFonts w:ascii="Trade Gothic Next Light" w:hAnsi="Trade Gothic Next Light"/>
              </w:rPr>
              <w:t>Management and ownership of the chart of accounts across the Group</w:t>
            </w:r>
            <w:r w:rsidRPr="003D0A5B">
              <w:rPr>
                <w:rStyle w:val="eop"/>
                <w:rFonts w:ascii="Trade Gothic Next Light" w:hAnsi="Trade Gothic Next Light"/>
                <w:shd w:val="clear" w:color="auto" w:fill="FFFFFF"/>
              </w:rPr>
              <w:t> </w:t>
            </w:r>
          </w:p>
          <w:p w14:paraId="52F5FF3C" w14:textId="77777777" w:rsidR="001A23FA" w:rsidRDefault="001A23FA" w:rsidP="00232AF2">
            <w:pPr>
              <w:pStyle w:val="paragraph"/>
              <w:numPr>
                <w:ilvl w:val="0"/>
                <w:numId w:val="21"/>
              </w:numPr>
              <w:spacing w:before="0" w:beforeAutospacing="0" w:after="0" w:afterAutospacing="0"/>
              <w:textAlignment w:val="baseline"/>
              <w:rPr>
                <w:rStyle w:val="eop"/>
                <w:rFonts w:ascii="Trade Gothic Next Light" w:hAnsi="Trade Gothic Next Light" w:cstheme="minorHAnsi"/>
                <w:sz w:val="20"/>
                <w:szCs w:val="20"/>
              </w:rPr>
            </w:pPr>
            <w:r w:rsidRPr="003D0A5B">
              <w:rPr>
                <w:rStyle w:val="normaltextrun"/>
                <w:rFonts w:ascii="Trade Gothic Next Light" w:hAnsi="Trade Gothic Next Light" w:cstheme="minorHAnsi"/>
                <w:sz w:val="20"/>
                <w:szCs w:val="20"/>
                <w:shd w:val="clear" w:color="auto" w:fill="FFFFFF"/>
                <w:lang w:val="en-US"/>
              </w:rPr>
              <w:t>Overall ownership of the month end GL close process, including ensuring relevant Finance Managers/Business partners have completed key reconciliations, required journals have been posted, and results consolidate in an appropriate manner.</w:t>
            </w:r>
            <w:r w:rsidRPr="003D0A5B">
              <w:rPr>
                <w:rStyle w:val="eop"/>
                <w:rFonts w:ascii="Trade Gothic Next Light" w:hAnsi="Trade Gothic Next Light" w:cstheme="minorHAnsi"/>
                <w:sz w:val="20"/>
                <w:szCs w:val="20"/>
              </w:rPr>
              <w:t> </w:t>
            </w:r>
          </w:p>
          <w:p w14:paraId="424D8F9E" w14:textId="77777777" w:rsidR="001A23FA" w:rsidRPr="003D0A5B" w:rsidRDefault="001A23FA" w:rsidP="00232AF2">
            <w:pPr>
              <w:pStyle w:val="paragraph"/>
              <w:numPr>
                <w:ilvl w:val="0"/>
                <w:numId w:val="21"/>
              </w:numPr>
              <w:spacing w:before="0" w:beforeAutospacing="0" w:after="0" w:afterAutospacing="0"/>
              <w:textAlignment w:val="baseline"/>
              <w:rPr>
                <w:rFonts w:ascii="Trade Gothic Next Light" w:hAnsi="Trade Gothic Next Light" w:cstheme="minorHAnsi"/>
                <w:sz w:val="20"/>
                <w:szCs w:val="20"/>
              </w:rPr>
            </w:pPr>
            <w:r w:rsidRPr="003D0A5B">
              <w:rPr>
                <w:rStyle w:val="normaltextrun"/>
                <w:rFonts w:ascii="Trade Gothic Next Light" w:hAnsi="Trade Gothic Next Light" w:cstheme="minorHAnsi"/>
                <w:sz w:val="20"/>
                <w:szCs w:val="20"/>
                <w:shd w:val="clear" w:color="auto" w:fill="FFFFFF"/>
                <w:lang w:val="en-US"/>
              </w:rPr>
              <w:t>Ownership of the month end process timetable. Whilst the deadlines are set by the FP&amp;A team, this role will work to those deadlines and determine an effective strategy for meeting in the close period.</w:t>
            </w:r>
            <w:r w:rsidRPr="003D0A5B">
              <w:rPr>
                <w:rStyle w:val="eop"/>
                <w:rFonts w:ascii="Trade Gothic Next Light" w:hAnsi="Trade Gothic Next Light" w:cstheme="minorHAnsi"/>
                <w:sz w:val="20"/>
                <w:szCs w:val="20"/>
              </w:rPr>
              <w:t> </w:t>
            </w:r>
          </w:p>
          <w:p w14:paraId="348B6CAD" w14:textId="77777777" w:rsidR="001A23FA" w:rsidRPr="003D0A5B" w:rsidRDefault="001A23FA" w:rsidP="00232AF2">
            <w:pPr>
              <w:pStyle w:val="paragraph"/>
              <w:numPr>
                <w:ilvl w:val="0"/>
                <w:numId w:val="21"/>
              </w:numPr>
              <w:spacing w:before="0" w:beforeAutospacing="0" w:after="0" w:afterAutospacing="0"/>
              <w:textAlignment w:val="baseline"/>
              <w:rPr>
                <w:rFonts w:ascii="Trade Gothic Next Light" w:hAnsi="Trade Gothic Next Light" w:cstheme="minorHAnsi"/>
                <w:sz w:val="20"/>
                <w:szCs w:val="20"/>
              </w:rPr>
            </w:pPr>
            <w:r w:rsidRPr="003D0A5B">
              <w:rPr>
                <w:rStyle w:val="normaltextrun"/>
                <w:rFonts w:ascii="Trade Gothic Next Light" w:hAnsi="Trade Gothic Next Light" w:cstheme="minorHAnsi"/>
                <w:sz w:val="20"/>
                <w:szCs w:val="20"/>
                <w:shd w:val="clear" w:color="auto" w:fill="FFFFFF"/>
                <w:lang w:val="en-US"/>
              </w:rPr>
              <w:t>Responsibility for completeness and monitoring compliance with the required journal listings and reviews for the period end.</w:t>
            </w:r>
            <w:r w:rsidRPr="003D0A5B">
              <w:rPr>
                <w:rStyle w:val="eop"/>
                <w:rFonts w:ascii="Trade Gothic Next Light" w:hAnsi="Trade Gothic Next Light" w:cstheme="minorHAnsi"/>
                <w:sz w:val="20"/>
                <w:szCs w:val="20"/>
              </w:rPr>
              <w:t> </w:t>
            </w:r>
          </w:p>
          <w:p w14:paraId="63D4FF3D" w14:textId="77777777" w:rsidR="001A23FA" w:rsidRPr="003D0A5B" w:rsidRDefault="001A23FA" w:rsidP="00232AF2">
            <w:pPr>
              <w:pStyle w:val="paragraph"/>
              <w:numPr>
                <w:ilvl w:val="0"/>
                <w:numId w:val="21"/>
              </w:numPr>
              <w:spacing w:before="0" w:beforeAutospacing="0" w:after="0" w:afterAutospacing="0"/>
              <w:textAlignment w:val="baseline"/>
              <w:rPr>
                <w:rFonts w:ascii="Trade Gothic Next Light" w:hAnsi="Trade Gothic Next Light" w:cstheme="minorHAnsi"/>
                <w:sz w:val="20"/>
                <w:szCs w:val="20"/>
              </w:rPr>
            </w:pPr>
            <w:r w:rsidRPr="003D0A5B">
              <w:rPr>
                <w:rStyle w:val="normaltextrun"/>
                <w:rFonts w:ascii="Trade Gothic Next Light" w:hAnsi="Trade Gothic Next Light" w:cstheme="minorHAnsi"/>
                <w:sz w:val="20"/>
                <w:szCs w:val="20"/>
                <w:shd w:val="clear" w:color="auto" w:fill="FFFFFF"/>
                <w:lang w:val="en-US"/>
              </w:rPr>
              <w:t>Developing clear and documented financial processes for the general ledger team, and for the key teams interacting with the team (I.e. Business Partners, tax and treasury)</w:t>
            </w:r>
            <w:r w:rsidRPr="003D0A5B">
              <w:rPr>
                <w:rStyle w:val="eop"/>
                <w:rFonts w:ascii="Trade Gothic Next Light" w:hAnsi="Trade Gothic Next Light" w:cstheme="minorHAnsi"/>
                <w:sz w:val="20"/>
                <w:szCs w:val="20"/>
              </w:rPr>
              <w:t> </w:t>
            </w:r>
          </w:p>
          <w:p w14:paraId="7D50B18E" w14:textId="77777777" w:rsidR="001A23FA" w:rsidRPr="003D0A5B" w:rsidRDefault="001A23FA" w:rsidP="00232AF2">
            <w:pPr>
              <w:pStyle w:val="paragraph"/>
              <w:numPr>
                <w:ilvl w:val="0"/>
                <w:numId w:val="21"/>
              </w:numPr>
              <w:spacing w:before="0" w:beforeAutospacing="0" w:after="0" w:afterAutospacing="0"/>
              <w:textAlignment w:val="baseline"/>
              <w:rPr>
                <w:rFonts w:ascii="Trade Gothic Next Light" w:hAnsi="Trade Gothic Next Light" w:cstheme="minorHAnsi"/>
                <w:sz w:val="20"/>
                <w:szCs w:val="20"/>
              </w:rPr>
            </w:pPr>
            <w:r w:rsidRPr="003D0A5B">
              <w:rPr>
                <w:rStyle w:val="normaltextrun"/>
                <w:rFonts w:ascii="Trade Gothic Next Light" w:hAnsi="Trade Gothic Next Light" w:cstheme="minorHAnsi"/>
                <w:sz w:val="20"/>
                <w:szCs w:val="20"/>
                <w:shd w:val="clear" w:color="auto" w:fill="FFFFFF"/>
                <w:lang w:val="en-US"/>
              </w:rPr>
              <w:t>Key relationship lead with external auditors for the half year and year end audit process.</w:t>
            </w:r>
          </w:p>
          <w:p w14:paraId="1BB89218" w14:textId="77777777" w:rsidR="001A23FA" w:rsidRPr="003D0A5B" w:rsidRDefault="001A23FA" w:rsidP="00232AF2">
            <w:pPr>
              <w:pStyle w:val="paragraph"/>
              <w:numPr>
                <w:ilvl w:val="0"/>
                <w:numId w:val="21"/>
              </w:numPr>
              <w:spacing w:before="0" w:beforeAutospacing="0" w:after="0" w:afterAutospacing="0"/>
              <w:textAlignment w:val="baseline"/>
              <w:rPr>
                <w:rFonts w:ascii="Trade Gothic Next Light" w:hAnsi="Trade Gothic Next Light" w:cstheme="minorHAnsi"/>
                <w:sz w:val="20"/>
                <w:szCs w:val="20"/>
              </w:rPr>
            </w:pPr>
            <w:r w:rsidRPr="003D0A5B">
              <w:rPr>
                <w:rStyle w:val="normaltextrun"/>
                <w:rFonts w:ascii="Trade Gothic Next Light" w:hAnsi="Trade Gothic Next Light" w:cstheme="minorHAnsi"/>
                <w:sz w:val="20"/>
                <w:szCs w:val="20"/>
                <w:shd w:val="clear" w:color="auto" w:fill="FFFFFF"/>
                <w:lang w:val="en-US"/>
              </w:rPr>
              <w:t>Supporting internal and external auditors, HMRC and other regulatory bodies</w:t>
            </w:r>
            <w:r w:rsidRPr="003D0A5B">
              <w:rPr>
                <w:rStyle w:val="eop"/>
                <w:rFonts w:ascii="Trade Gothic Next Light" w:hAnsi="Trade Gothic Next Light" w:cstheme="minorHAnsi"/>
                <w:sz w:val="20"/>
                <w:szCs w:val="20"/>
              </w:rPr>
              <w:t> </w:t>
            </w:r>
          </w:p>
          <w:p w14:paraId="12C95FCA" w14:textId="0DB0FE10" w:rsidR="001A23FA" w:rsidRPr="003D0A5B" w:rsidRDefault="001A23FA" w:rsidP="00232AF2">
            <w:pPr>
              <w:pStyle w:val="paragraph"/>
              <w:numPr>
                <w:ilvl w:val="0"/>
                <w:numId w:val="21"/>
              </w:numPr>
              <w:spacing w:before="0" w:beforeAutospacing="0" w:after="0" w:afterAutospacing="0"/>
              <w:textAlignment w:val="baseline"/>
              <w:rPr>
                <w:rFonts w:ascii="Trade Gothic Next Light" w:hAnsi="Trade Gothic Next Light" w:cstheme="minorHAnsi"/>
                <w:sz w:val="20"/>
                <w:szCs w:val="20"/>
              </w:rPr>
            </w:pPr>
            <w:r w:rsidRPr="003D0A5B">
              <w:rPr>
                <w:rStyle w:val="normaltextrun"/>
                <w:rFonts w:ascii="Trade Gothic Next Light" w:hAnsi="Trade Gothic Next Light" w:cstheme="minorHAnsi"/>
                <w:sz w:val="20"/>
                <w:szCs w:val="20"/>
                <w:shd w:val="clear" w:color="auto" w:fill="FFFFFF"/>
                <w:lang w:val="en-US"/>
              </w:rPr>
              <w:lastRenderedPageBreak/>
              <w:t xml:space="preserve">Representing the General ledger team on projects focused on performance improvement, including </w:t>
            </w:r>
            <w:r w:rsidR="00DF4A83" w:rsidRPr="003D0A5B">
              <w:rPr>
                <w:rStyle w:val="normaltextrun"/>
                <w:rFonts w:ascii="Trade Gothic Next Light" w:hAnsi="Trade Gothic Next Light" w:cstheme="minorHAnsi"/>
                <w:sz w:val="20"/>
                <w:szCs w:val="20"/>
                <w:shd w:val="clear" w:color="auto" w:fill="FFFFFF"/>
                <w:lang w:val="en-US"/>
              </w:rPr>
              <w:t>D365</w:t>
            </w:r>
            <w:r w:rsidRPr="003D0A5B">
              <w:rPr>
                <w:rStyle w:val="normaltextrun"/>
                <w:rFonts w:ascii="Trade Gothic Next Light" w:hAnsi="Trade Gothic Next Light" w:cstheme="minorHAnsi"/>
                <w:sz w:val="20"/>
                <w:szCs w:val="20"/>
                <w:shd w:val="clear" w:color="auto" w:fill="FFFFFF"/>
                <w:lang w:val="en-US"/>
              </w:rPr>
              <w:t xml:space="preserve"> and other systems</w:t>
            </w:r>
            <w:r w:rsidRPr="003D0A5B">
              <w:rPr>
                <w:rStyle w:val="eop"/>
                <w:rFonts w:ascii="Trade Gothic Next Light" w:hAnsi="Trade Gothic Next Light" w:cstheme="minorHAnsi"/>
                <w:sz w:val="20"/>
                <w:szCs w:val="20"/>
              </w:rPr>
              <w:t> </w:t>
            </w:r>
          </w:p>
          <w:p w14:paraId="526C7D48"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Ownership of balance sheet reconciliation process across the UKI team, leading the Finance Managers/Business Partners in preparing effective balance sheet reconciliations and monitoring and reporting on completion.</w:t>
            </w:r>
          </w:p>
          <w:p w14:paraId="270F1623" w14:textId="77777777" w:rsidR="001A23FA" w:rsidRPr="003D0A5B" w:rsidRDefault="001A23FA" w:rsidP="001A23FA">
            <w:pPr>
              <w:pStyle w:val="NoSpacing"/>
              <w:rPr>
                <w:rFonts w:ascii="Trade Gothic Next Light" w:hAnsi="Trade Gothic Next Light"/>
              </w:rPr>
            </w:pPr>
          </w:p>
          <w:p w14:paraId="08D11489" w14:textId="77777777" w:rsidR="001A23FA" w:rsidRPr="003D0A5B" w:rsidRDefault="001A23FA" w:rsidP="001A23FA">
            <w:pPr>
              <w:pStyle w:val="NoSpacing"/>
              <w:rPr>
                <w:rFonts w:ascii="Trade Gothic Next Light" w:hAnsi="Trade Gothic Next Light"/>
                <w:b/>
              </w:rPr>
            </w:pPr>
            <w:r w:rsidRPr="003D0A5B">
              <w:rPr>
                <w:rFonts w:ascii="Trade Gothic Next Light" w:hAnsi="Trade Gothic Next Light"/>
                <w:b/>
              </w:rPr>
              <w:t>Statutory accounts preparation</w:t>
            </w:r>
          </w:p>
          <w:p w14:paraId="580D7AC0"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Prepare primary statements for Group consolidated accounts for half year and year end</w:t>
            </w:r>
          </w:p>
          <w:p w14:paraId="182AED52"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Provide robust analysis of balance sheets and cash flows by entity</w:t>
            </w:r>
          </w:p>
          <w:p w14:paraId="41DF26E6"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Assist auditors in completion of their work</w:t>
            </w:r>
          </w:p>
          <w:p w14:paraId="28E423AB" w14:textId="77777777" w:rsidR="001A23FA"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Year-end notes to the accounts</w:t>
            </w:r>
          </w:p>
          <w:p w14:paraId="426EC70F" w14:textId="1BB283A1" w:rsidR="00033A3F" w:rsidRPr="00892C3F" w:rsidRDefault="00033A3F" w:rsidP="00DC57DB">
            <w:pPr>
              <w:pStyle w:val="NoSpacing"/>
              <w:numPr>
                <w:ilvl w:val="0"/>
                <w:numId w:val="21"/>
              </w:numPr>
              <w:rPr>
                <w:rFonts w:ascii="Trade Gothic Next Light" w:hAnsi="Trade Gothic Next Light"/>
              </w:rPr>
            </w:pPr>
            <w:r w:rsidRPr="00892C3F">
              <w:rPr>
                <w:rFonts w:ascii="Trade Gothic Next Light" w:hAnsi="Trade Gothic Next Light"/>
              </w:rPr>
              <w:t xml:space="preserve">Review of the statutory accounts for </w:t>
            </w:r>
            <w:r w:rsidR="00892C3F" w:rsidRPr="00892C3F">
              <w:rPr>
                <w:rFonts w:ascii="Trade Gothic Next Light" w:hAnsi="Trade Gothic Next Light"/>
              </w:rPr>
              <w:t>IFRS compliance.</w:t>
            </w:r>
          </w:p>
          <w:p w14:paraId="53390FFE" w14:textId="77777777" w:rsidR="001A23FA" w:rsidRPr="003D0A5B" w:rsidRDefault="001A23FA" w:rsidP="001A23FA">
            <w:pPr>
              <w:pStyle w:val="NoSpacing"/>
              <w:rPr>
                <w:rFonts w:ascii="Trade Gothic Next Light" w:hAnsi="Trade Gothic Next Light"/>
              </w:rPr>
            </w:pPr>
          </w:p>
          <w:p w14:paraId="4F2757F1" w14:textId="77777777" w:rsidR="001A23FA" w:rsidRPr="003D0A5B" w:rsidRDefault="001A23FA" w:rsidP="001A23FA">
            <w:pPr>
              <w:pStyle w:val="NoSpacing"/>
              <w:rPr>
                <w:rFonts w:ascii="Trade Gothic Next Light" w:hAnsi="Trade Gothic Next Light"/>
                <w:b/>
              </w:rPr>
            </w:pPr>
            <w:r w:rsidRPr="003D0A5B">
              <w:rPr>
                <w:rFonts w:ascii="Trade Gothic Next Light" w:hAnsi="Trade Gothic Next Light"/>
                <w:b/>
              </w:rPr>
              <w:t>Budgeting and forecasting</w:t>
            </w:r>
          </w:p>
          <w:p w14:paraId="33659C22"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Production of Group cash flow forecasts and balance sheet forecasts</w:t>
            </w:r>
          </w:p>
          <w:p w14:paraId="5C238730"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Analysis of historic cash movements against forecast</w:t>
            </w:r>
          </w:p>
          <w:p w14:paraId="5A06172D"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Preparation of forecasts for net debt, EPS and interest expense</w:t>
            </w:r>
          </w:p>
          <w:p w14:paraId="36B3F1EA" w14:textId="77777777" w:rsidR="001A23FA" w:rsidRPr="003D0A5B" w:rsidRDefault="001A23FA" w:rsidP="001A23FA">
            <w:pPr>
              <w:pStyle w:val="NoSpacing"/>
              <w:ind w:left="720"/>
              <w:rPr>
                <w:rFonts w:ascii="Trade Gothic Next Light" w:hAnsi="Trade Gothic Next Light"/>
              </w:rPr>
            </w:pPr>
          </w:p>
          <w:p w14:paraId="30546C4F" w14:textId="77777777" w:rsidR="001A23FA" w:rsidRPr="003D0A5B" w:rsidRDefault="001A23FA" w:rsidP="001A23FA">
            <w:pPr>
              <w:pStyle w:val="NoSpacing"/>
              <w:rPr>
                <w:rFonts w:ascii="Trade Gothic Next Light" w:hAnsi="Trade Gothic Next Light"/>
                <w:b/>
                <w:bCs/>
              </w:rPr>
            </w:pPr>
            <w:r w:rsidRPr="003D0A5B">
              <w:rPr>
                <w:rFonts w:ascii="Trade Gothic Next Light" w:hAnsi="Trade Gothic Next Light"/>
                <w:b/>
                <w:bCs/>
              </w:rPr>
              <w:t>Management of Accounts Payable, Accounts Receivable and Property finance teams</w:t>
            </w:r>
          </w:p>
          <w:p w14:paraId="31CBE56C"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Manage and oversee the overall accounts payable and accounts receivable teams</w:t>
            </w:r>
          </w:p>
          <w:p w14:paraId="762D2816"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Ensure continued operational efficiency of both teams, and lead implementation of areas of improvement in relation to cash flow forecasting and system implementation</w:t>
            </w:r>
          </w:p>
          <w:p w14:paraId="3D67DB9D"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Ensure smooth operation between the accounts payable, receivable and general ledger teams, and be the key point of contact for operational finance matters across the Group.</w:t>
            </w:r>
          </w:p>
          <w:p w14:paraId="5460E72E" w14:textId="77777777" w:rsidR="001A23FA" w:rsidRPr="003D0A5B" w:rsidRDefault="001A23FA" w:rsidP="001A23FA">
            <w:pPr>
              <w:pStyle w:val="NoSpacing"/>
              <w:rPr>
                <w:rFonts w:ascii="Trade Gothic Next Light" w:hAnsi="Trade Gothic Next Light"/>
              </w:rPr>
            </w:pPr>
          </w:p>
          <w:p w14:paraId="2491C50D" w14:textId="77777777" w:rsidR="001A23FA" w:rsidRPr="003D0A5B" w:rsidRDefault="001A23FA" w:rsidP="001A23FA">
            <w:pPr>
              <w:pStyle w:val="NoSpacing"/>
              <w:rPr>
                <w:rFonts w:ascii="Trade Gothic Next Light" w:hAnsi="Trade Gothic Next Light"/>
                <w:b/>
              </w:rPr>
            </w:pPr>
            <w:r w:rsidRPr="003D0A5B">
              <w:rPr>
                <w:rFonts w:ascii="Trade Gothic Next Light" w:hAnsi="Trade Gothic Next Light"/>
                <w:b/>
              </w:rPr>
              <w:t>Team leadership</w:t>
            </w:r>
          </w:p>
          <w:p w14:paraId="07414870" w14:textId="77777777" w:rsidR="001A23FA" w:rsidRPr="003D0A5B" w:rsidRDefault="001A23FA" w:rsidP="00232AF2">
            <w:pPr>
              <w:pStyle w:val="NoSpacing"/>
              <w:numPr>
                <w:ilvl w:val="0"/>
                <w:numId w:val="21"/>
              </w:numPr>
              <w:rPr>
                <w:rFonts w:ascii="Trade Gothic Next Light" w:hAnsi="Trade Gothic Next Light"/>
                <w:b/>
              </w:rPr>
            </w:pPr>
            <w:r w:rsidRPr="003D0A5B">
              <w:rPr>
                <w:rFonts w:ascii="Trade Gothic Next Light" w:hAnsi="Trade Gothic Next Light"/>
                <w:bCs/>
              </w:rPr>
              <w:t>Manage direct reports, including the Group Accounting team, the AP manager, the AR manager, and Property Finance Manager ensuring objectives are set, and that they are appropriately managing, developing and engaging their teams.</w:t>
            </w:r>
          </w:p>
          <w:p w14:paraId="6C4E859E" w14:textId="77777777" w:rsidR="000E1C74" w:rsidRPr="003D0A5B" w:rsidRDefault="000E1C74" w:rsidP="000E1C74">
            <w:pPr>
              <w:autoSpaceDE w:val="0"/>
              <w:autoSpaceDN w:val="0"/>
              <w:adjustRightInd w:val="0"/>
              <w:rPr>
                <w:rFonts w:ascii="Trade Gothic Next Light" w:eastAsiaTheme="minorHAnsi" w:hAnsi="Trade Gothic Next Light" w:cstheme="minorHAnsi"/>
                <w:b/>
                <w:bCs/>
                <w:sz w:val="20"/>
                <w:szCs w:val="20"/>
              </w:rPr>
            </w:pPr>
          </w:p>
          <w:p w14:paraId="725EECF6" w14:textId="12C6B65B" w:rsidR="00232AF2" w:rsidRPr="003D0A5B" w:rsidRDefault="00232AF2" w:rsidP="000E1C74">
            <w:pPr>
              <w:autoSpaceDE w:val="0"/>
              <w:autoSpaceDN w:val="0"/>
              <w:adjustRightInd w:val="0"/>
              <w:rPr>
                <w:rFonts w:ascii="Trade Gothic Next Light" w:eastAsiaTheme="minorHAnsi" w:hAnsi="Trade Gothic Next Light" w:cstheme="minorHAnsi"/>
                <w:sz w:val="20"/>
                <w:szCs w:val="20"/>
              </w:rPr>
            </w:pPr>
            <w:r w:rsidRPr="003D0A5B">
              <w:rPr>
                <w:rFonts w:ascii="Trade Gothic Next Light" w:eastAsiaTheme="minorHAnsi" w:hAnsi="Trade Gothic Next Light" w:cstheme="minorHAnsi"/>
                <w:b/>
                <w:bCs/>
                <w:sz w:val="20"/>
                <w:szCs w:val="20"/>
              </w:rPr>
              <w:t>Compliance and Governance:</w:t>
            </w:r>
          </w:p>
          <w:p w14:paraId="68BC4F59" w14:textId="77777777" w:rsidR="000E1C74" w:rsidRPr="003D0A5B" w:rsidRDefault="000E1C74" w:rsidP="000E1C74">
            <w:pPr>
              <w:pStyle w:val="NoSpacing"/>
              <w:numPr>
                <w:ilvl w:val="0"/>
                <w:numId w:val="21"/>
              </w:numPr>
              <w:rPr>
                <w:rFonts w:ascii="Trade Gothic Next Light" w:hAnsi="Trade Gothic Next Light"/>
                <w:b/>
              </w:rPr>
            </w:pPr>
            <w:r w:rsidRPr="003D0A5B">
              <w:rPr>
                <w:rFonts w:ascii="Trade Gothic Next Light" w:eastAsiaTheme="minorHAnsi" w:hAnsi="Trade Gothic Next Light" w:cstheme="minorHAnsi"/>
              </w:rPr>
              <w:t>Maintain strong relationships with external stakeholders, including auditors and advisors</w:t>
            </w:r>
          </w:p>
          <w:p w14:paraId="5D2B4D46" w14:textId="3CE6439A" w:rsidR="000E1C74" w:rsidRPr="006413B5" w:rsidRDefault="000E1C74" w:rsidP="000E1C74">
            <w:pPr>
              <w:pStyle w:val="NoSpacing"/>
              <w:numPr>
                <w:ilvl w:val="0"/>
                <w:numId w:val="21"/>
              </w:numPr>
              <w:rPr>
                <w:rFonts w:ascii="Trade Gothic Next Light" w:hAnsi="Trade Gothic Next Light"/>
                <w:b/>
              </w:rPr>
            </w:pPr>
            <w:r w:rsidRPr="003D0A5B">
              <w:rPr>
                <w:rFonts w:ascii="Trade Gothic Next Light" w:eastAsiaTheme="minorHAnsi" w:hAnsi="Trade Gothic Next Light" w:cstheme="minorHAnsi"/>
              </w:rPr>
              <w:t>Ensure adherence to internal controls and regulatory requirements.</w:t>
            </w:r>
          </w:p>
          <w:p w14:paraId="6B8EE41A" w14:textId="208F94F2" w:rsidR="006413B5" w:rsidRPr="006413B5" w:rsidRDefault="006413B5" w:rsidP="000E1C74">
            <w:pPr>
              <w:pStyle w:val="NoSpacing"/>
              <w:numPr>
                <w:ilvl w:val="0"/>
                <w:numId w:val="21"/>
              </w:numPr>
              <w:rPr>
                <w:rFonts w:ascii="Trade Gothic Next Light" w:eastAsiaTheme="minorHAnsi" w:hAnsi="Trade Gothic Next Light" w:cstheme="minorHAnsi"/>
              </w:rPr>
            </w:pPr>
            <w:r w:rsidRPr="006413B5">
              <w:rPr>
                <w:rFonts w:ascii="Trade Gothic Next Light" w:eastAsiaTheme="minorHAnsi" w:hAnsi="Trade Gothic Next Light" w:cstheme="minorHAnsi"/>
              </w:rPr>
              <w:t>Identification of upcoming changes in reporting requirements and assessment of their impact on the group</w:t>
            </w:r>
          </w:p>
          <w:p w14:paraId="6D21506A" w14:textId="77777777" w:rsidR="000E1C74" w:rsidRPr="003D0A5B" w:rsidRDefault="000E1C74" w:rsidP="000E1C74">
            <w:pPr>
              <w:pStyle w:val="NoSpacing"/>
              <w:ind w:left="720"/>
              <w:rPr>
                <w:rFonts w:ascii="Trade Gothic Next Light" w:hAnsi="Trade Gothic Next Light"/>
                <w:b/>
              </w:rPr>
            </w:pPr>
          </w:p>
          <w:p w14:paraId="6F19ADC4" w14:textId="77777777" w:rsidR="001A23FA" w:rsidRPr="003D0A5B" w:rsidRDefault="001A23FA" w:rsidP="001A23FA">
            <w:pPr>
              <w:pStyle w:val="NoSpacing"/>
              <w:rPr>
                <w:rFonts w:ascii="Trade Gothic Next Light" w:hAnsi="Trade Gothic Next Light"/>
                <w:b/>
              </w:rPr>
            </w:pPr>
            <w:r w:rsidRPr="003D0A5B">
              <w:rPr>
                <w:rFonts w:ascii="Trade Gothic Next Light" w:hAnsi="Trade Gothic Next Light"/>
                <w:b/>
              </w:rPr>
              <w:t>Ad hoc</w:t>
            </w:r>
          </w:p>
          <w:p w14:paraId="472C364F"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Assessment of impact of new accounting standards</w:t>
            </w:r>
          </w:p>
          <w:p w14:paraId="062C4327" w14:textId="77777777" w:rsidR="001A23FA" w:rsidRPr="003D0A5B" w:rsidRDefault="001A23FA" w:rsidP="00232AF2">
            <w:pPr>
              <w:pStyle w:val="NoSpacing"/>
              <w:numPr>
                <w:ilvl w:val="0"/>
                <w:numId w:val="21"/>
              </w:numPr>
              <w:rPr>
                <w:rFonts w:ascii="Trade Gothic Next Light" w:hAnsi="Trade Gothic Next Light"/>
              </w:rPr>
            </w:pPr>
            <w:r w:rsidRPr="003D0A5B">
              <w:rPr>
                <w:rFonts w:ascii="Trade Gothic Next Light" w:hAnsi="Trade Gothic Next Light"/>
              </w:rPr>
              <w:t>Coaching and developing other team members</w:t>
            </w:r>
          </w:p>
          <w:p w14:paraId="6B18E976" w14:textId="77777777" w:rsidR="001A23FA" w:rsidRPr="003D0A5B" w:rsidRDefault="001A23FA" w:rsidP="001A23FA">
            <w:pPr>
              <w:rPr>
                <w:rFonts w:ascii="Trade Gothic Next Light" w:hAnsi="Trade Gothic Next Light" w:cstheme="minorHAnsi"/>
                <w:b/>
                <w:bCs/>
                <w:u w:val="single"/>
              </w:rPr>
            </w:pPr>
          </w:p>
          <w:p w14:paraId="35C139D8" w14:textId="77777777" w:rsidR="001A23FA" w:rsidRPr="003D0A5B" w:rsidRDefault="001A23FA" w:rsidP="001A23FA">
            <w:pPr>
              <w:rPr>
                <w:rFonts w:ascii="Trade Gothic Next Light" w:hAnsi="Trade Gothic Next Light" w:cstheme="minorHAnsi"/>
                <w:b/>
                <w:bCs/>
                <w:sz w:val="20"/>
                <w:szCs w:val="20"/>
                <w:u w:val="single"/>
              </w:rPr>
            </w:pPr>
            <w:r w:rsidRPr="003D0A5B">
              <w:rPr>
                <w:rFonts w:ascii="Trade Gothic Next Light" w:hAnsi="Trade Gothic Next Light" w:cstheme="minorHAnsi"/>
                <w:b/>
                <w:bCs/>
                <w:sz w:val="20"/>
                <w:szCs w:val="20"/>
                <w:u w:val="single"/>
              </w:rPr>
              <w:t xml:space="preserve">Developing Self and Others </w:t>
            </w:r>
          </w:p>
          <w:p w14:paraId="50D4F58D" w14:textId="77777777" w:rsidR="001A23FA" w:rsidRPr="003D0A5B" w:rsidRDefault="001A23FA" w:rsidP="00232AF2">
            <w:pPr>
              <w:pStyle w:val="ListParagraph"/>
              <w:numPr>
                <w:ilvl w:val="0"/>
                <w:numId w:val="21"/>
              </w:numPr>
              <w:overflowPunct w:val="0"/>
              <w:autoSpaceDE w:val="0"/>
              <w:autoSpaceDN w:val="0"/>
              <w:contextualSpacing w:val="0"/>
              <w:textAlignment w:val="baseline"/>
              <w:rPr>
                <w:rFonts w:ascii="Trade Gothic Next Light" w:hAnsi="Trade Gothic Next Light"/>
                <w:sz w:val="20"/>
                <w:szCs w:val="20"/>
              </w:rPr>
            </w:pPr>
            <w:r w:rsidRPr="003D0A5B">
              <w:rPr>
                <w:rFonts w:ascii="Trade Gothic Next Light" w:hAnsi="Trade Gothic Next Light"/>
                <w:sz w:val="20"/>
                <w:szCs w:val="20"/>
              </w:rPr>
              <w:t>Maintain a working knowledge of all of the businesses within the Domino’s Group</w:t>
            </w:r>
          </w:p>
          <w:p w14:paraId="14DCF326" w14:textId="77777777" w:rsidR="001A23FA" w:rsidRPr="003D0A5B" w:rsidRDefault="001A23FA" w:rsidP="00232AF2">
            <w:pPr>
              <w:pStyle w:val="ListParagraph"/>
              <w:numPr>
                <w:ilvl w:val="0"/>
                <w:numId w:val="21"/>
              </w:numPr>
              <w:overflowPunct w:val="0"/>
              <w:autoSpaceDE w:val="0"/>
              <w:autoSpaceDN w:val="0"/>
              <w:contextualSpacing w:val="0"/>
              <w:textAlignment w:val="baseline"/>
              <w:rPr>
                <w:rFonts w:ascii="Trade Gothic Next Light" w:hAnsi="Trade Gothic Next Light"/>
                <w:sz w:val="20"/>
                <w:szCs w:val="20"/>
              </w:rPr>
            </w:pPr>
            <w:r w:rsidRPr="003D0A5B">
              <w:rPr>
                <w:rFonts w:ascii="Trade Gothic Next Light" w:hAnsi="Trade Gothic Next Light"/>
                <w:sz w:val="20"/>
                <w:szCs w:val="20"/>
              </w:rPr>
              <w:t xml:space="preserve">Ensure customer-centric focus and high levels of service (internal &amp; external) </w:t>
            </w:r>
          </w:p>
          <w:p w14:paraId="7B68B2DF" w14:textId="459BA174" w:rsidR="001A23FA" w:rsidRPr="003D0A5B" w:rsidRDefault="001A23FA" w:rsidP="00232AF2">
            <w:pPr>
              <w:pStyle w:val="ListParagraph"/>
              <w:numPr>
                <w:ilvl w:val="0"/>
                <w:numId w:val="21"/>
              </w:numPr>
              <w:overflowPunct w:val="0"/>
              <w:autoSpaceDE w:val="0"/>
              <w:autoSpaceDN w:val="0"/>
              <w:contextualSpacing w:val="0"/>
              <w:textAlignment w:val="baseline"/>
              <w:rPr>
                <w:rFonts w:ascii="Trade Gothic Next Light" w:hAnsi="Trade Gothic Next Light"/>
                <w:sz w:val="20"/>
                <w:szCs w:val="20"/>
              </w:rPr>
            </w:pPr>
            <w:r w:rsidRPr="003D0A5B">
              <w:rPr>
                <w:rFonts w:ascii="Trade Gothic Next Light" w:hAnsi="Trade Gothic Next Light"/>
                <w:sz w:val="20"/>
                <w:szCs w:val="20"/>
              </w:rPr>
              <w:t>Operate in the role according to Domino’s Values and lead by example</w:t>
            </w:r>
          </w:p>
          <w:p w14:paraId="7AA30C72" w14:textId="77777777" w:rsidR="001A23FA" w:rsidRPr="003D0A5B" w:rsidRDefault="001A23FA" w:rsidP="00232AF2">
            <w:pPr>
              <w:pStyle w:val="ListParagraph"/>
              <w:numPr>
                <w:ilvl w:val="0"/>
                <w:numId w:val="21"/>
              </w:numPr>
              <w:overflowPunct w:val="0"/>
              <w:autoSpaceDE w:val="0"/>
              <w:autoSpaceDN w:val="0"/>
              <w:contextualSpacing w:val="0"/>
              <w:textAlignment w:val="baseline"/>
              <w:rPr>
                <w:rFonts w:ascii="Trade Gothic Next Light" w:hAnsi="Trade Gothic Next Light"/>
                <w:sz w:val="20"/>
                <w:szCs w:val="20"/>
              </w:rPr>
            </w:pPr>
            <w:r w:rsidRPr="003D0A5B">
              <w:rPr>
                <w:rFonts w:ascii="Trade Gothic Next Light" w:hAnsi="Trade Gothic Next Light"/>
                <w:sz w:val="20"/>
                <w:szCs w:val="20"/>
              </w:rPr>
              <w:t>Follow all relevant legal requirements</w:t>
            </w:r>
          </w:p>
          <w:p w14:paraId="5C215FEF" w14:textId="77777777" w:rsidR="001A23FA" w:rsidRPr="003D0A5B" w:rsidRDefault="001A23FA" w:rsidP="00232AF2">
            <w:pPr>
              <w:pStyle w:val="ListParagraph"/>
              <w:numPr>
                <w:ilvl w:val="0"/>
                <w:numId w:val="21"/>
              </w:numPr>
              <w:overflowPunct w:val="0"/>
              <w:autoSpaceDE w:val="0"/>
              <w:autoSpaceDN w:val="0"/>
              <w:contextualSpacing w:val="0"/>
              <w:textAlignment w:val="baseline"/>
              <w:rPr>
                <w:rFonts w:ascii="Trade Gothic Next Light" w:hAnsi="Trade Gothic Next Light"/>
                <w:sz w:val="20"/>
                <w:szCs w:val="20"/>
              </w:rPr>
            </w:pPr>
            <w:r w:rsidRPr="003D0A5B">
              <w:rPr>
                <w:rFonts w:ascii="Trade Gothic Next Light" w:hAnsi="Trade Gothic Next Light"/>
                <w:sz w:val="20"/>
                <w:szCs w:val="20"/>
              </w:rPr>
              <w:t>Actively participate in the Domino’s performance development review process</w:t>
            </w:r>
          </w:p>
          <w:p w14:paraId="076A2AAB" w14:textId="77777777" w:rsidR="001A23FA" w:rsidRPr="003D0A5B" w:rsidRDefault="001A23FA" w:rsidP="00232AF2">
            <w:pPr>
              <w:pStyle w:val="ListParagraph"/>
              <w:numPr>
                <w:ilvl w:val="0"/>
                <w:numId w:val="21"/>
              </w:numPr>
              <w:overflowPunct w:val="0"/>
              <w:autoSpaceDE w:val="0"/>
              <w:autoSpaceDN w:val="0"/>
              <w:contextualSpacing w:val="0"/>
              <w:textAlignment w:val="baseline"/>
              <w:rPr>
                <w:rFonts w:ascii="Trade Gothic Next Light" w:hAnsi="Trade Gothic Next Light"/>
                <w:sz w:val="20"/>
                <w:szCs w:val="20"/>
              </w:rPr>
            </w:pPr>
            <w:r w:rsidRPr="003D0A5B">
              <w:rPr>
                <w:rFonts w:ascii="Trade Gothic Next Light" w:hAnsi="Trade Gothic Next Light"/>
                <w:sz w:val="20"/>
                <w:szCs w:val="20"/>
              </w:rPr>
              <w:t>Continue to develop own talents and strengths and address any areas of self-development</w:t>
            </w:r>
          </w:p>
          <w:p w14:paraId="0EF3A99B" w14:textId="77777777" w:rsidR="001A23FA" w:rsidRPr="003D0A5B" w:rsidRDefault="001A23FA" w:rsidP="001A23FA">
            <w:pPr>
              <w:overflowPunct w:val="0"/>
              <w:autoSpaceDE w:val="0"/>
              <w:autoSpaceDN w:val="0"/>
              <w:ind w:left="426"/>
              <w:textAlignment w:val="baseline"/>
              <w:rPr>
                <w:rFonts w:ascii="Trade Gothic Next Light" w:hAnsi="Trade Gothic Next Light"/>
                <w:sz w:val="20"/>
                <w:szCs w:val="20"/>
              </w:rPr>
            </w:pPr>
          </w:p>
          <w:p w14:paraId="34BE5DBA" w14:textId="77777777" w:rsidR="001A23FA" w:rsidRPr="003D0A5B" w:rsidRDefault="001A23FA" w:rsidP="001A23FA">
            <w:pPr>
              <w:rPr>
                <w:rFonts w:ascii="Trade Gothic Next Light" w:hAnsi="Trade Gothic Next Light" w:cstheme="minorHAnsi"/>
                <w:b/>
                <w:bCs/>
                <w:sz w:val="20"/>
                <w:szCs w:val="20"/>
                <w:u w:val="single"/>
              </w:rPr>
            </w:pPr>
            <w:r w:rsidRPr="003D0A5B">
              <w:rPr>
                <w:rFonts w:ascii="Trade Gothic Next Light" w:hAnsi="Trade Gothic Next Light" w:cs="Calibri"/>
                <w:b/>
                <w:sz w:val="20"/>
                <w:szCs w:val="20"/>
                <w:u w:val="single"/>
              </w:rPr>
              <w:t>Additional Duties</w:t>
            </w:r>
            <w:r w:rsidRPr="003D0A5B">
              <w:rPr>
                <w:rFonts w:ascii="Trade Gothic Next Light" w:hAnsi="Trade Gothic Next Light" w:cstheme="minorHAnsi"/>
                <w:b/>
                <w:bCs/>
                <w:sz w:val="20"/>
                <w:szCs w:val="20"/>
                <w:u w:val="single"/>
              </w:rPr>
              <w:t xml:space="preserve"> </w:t>
            </w:r>
          </w:p>
          <w:p w14:paraId="061E67D0" w14:textId="7E8DB228" w:rsidR="001A23FA" w:rsidRPr="003D0A5B" w:rsidRDefault="001A23FA" w:rsidP="001A23FA">
            <w:pPr>
              <w:jc w:val="both"/>
              <w:rPr>
                <w:rFonts w:ascii="Trade Gothic Next Light" w:hAnsi="Trade Gothic Next Light" w:cs="Calibri"/>
                <w:sz w:val="20"/>
                <w:szCs w:val="20"/>
              </w:rPr>
            </w:pPr>
            <w:r w:rsidRPr="003D0A5B">
              <w:rPr>
                <w:rFonts w:ascii="Trade Gothic Next Light" w:hAnsi="Trade Gothic Next Light" w:cs="Calibri"/>
                <w:sz w:val="20"/>
                <w:szCs w:val="20"/>
              </w:rPr>
              <w:t>The list of duties is not intended to be exhaustive but gives a general indication of the tasks involved. It is the nature of the Company that tasks and responsibilities are in many circumstances, unpredictable and varied. All employees are therefore, expected to work in a flexible way when the occasion arises and acknowledge that tasks not specifically covered in their job description are not excluded.</w:t>
            </w:r>
          </w:p>
          <w:p w14:paraId="4712F6E6" w14:textId="579032E8" w:rsidR="00495EA3" w:rsidRPr="003D0A5B" w:rsidRDefault="00495EA3" w:rsidP="00232AF2">
            <w:pPr>
              <w:autoSpaceDE w:val="0"/>
              <w:autoSpaceDN w:val="0"/>
              <w:adjustRightInd w:val="0"/>
              <w:rPr>
                <w:rFonts w:ascii="Trade Gothic Next Light" w:eastAsiaTheme="minorHAnsi" w:hAnsi="Trade Gothic Next Light" w:cstheme="minorHAnsi"/>
                <w:sz w:val="20"/>
                <w:szCs w:val="20"/>
              </w:rPr>
            </w:pPr>
          </w:p>
        </w:tc>
      </w:tr>
    </w:tbl>
    <w:p w14:paraId="5F833DE5" w14:textId="77777777" w:rsidR="00CB380B" w:rsidRDefault="00CB380B"/>
    <w:p w14:paraId="5E1DAB42" w14:textId="77777777" w:rsidR="00C25328" w:rsidRDefault="00C25328" w:rsidP="00BB4CFD">
      <w:pPr>
        <w:rPr>
          <w:rFonts w:ascii="Trade Gothic Next Light" w:hAnsi="Trade Gothic Next Light" w:cstheme="minorHAnsi"/>
          <w:noProof/>
          <w:sz w:val="22"/>
          <w:szCs w:val="22"/>
        </w:rPr>
      </w:pPr>
    </w:p>
    <w:p w14:paraId="61840053" w14:textId="77777777" w:rsidR="00C25328" w:rsidRDefault="00C25328" w:rsidP="00BB4CFD">
      <w:pPr>
        <w:rPr>
          <w:rFonts w:ascii="Trade Gothic Next Light" w:hAnsi="Trade Gothic Next Light" w:cstheme="minorHAnsi"/>
          <w:noProof/>
          <w:sz w:val="22"/>
          <w:szCs w:val="22"/>
        </w:rPr>
      </w:pPr>
    </w:p>
    <w:p w14:paraId="699C7B36" w14:textId="77777777" w:rsidR="0095710D" w:rsidRDefault="0095710D">
      <w:pPr>
        <w:spacing w:after="200" w:line="276" w:lineRule="auto"/>
        <w:rPr>
          <w:rFonts w:ascii="Trade Gothic Next Light" w:hAnsi="Trade Gothic Next Light" w:cstheme="minorHAnsi"/>
          <w:noProof/>
          <w:sz w:val="22"/>
          <w:szCs w:val="22"/>
        </w:rPr>
      </w:pPr>
      <w:r>
        <w:rPr>
          <w:rFonts w:ascii="Trade Gothic Next Light" w:hAnsi="Trade Gothic Next Light" w:cstheme="minorHAnsi"/>
          <w:noProof/>
          <w:sz w:val="22"/>
          <w:szCs w:val="22"/>
        </w:rPr>
        <w:br w:type="page"/>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1F0D8DE3"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w:t>
            </w:r>
          </w:p>
        </w:tc>
      </w:tr>
      <w:tr w:rsidR="00CB380B" w:rsidRPr="00CB380B" w14:paraId="18A8F342" w14:textId="77777777" w:rsidTr="00A56E26">
        <w:trPr>
          <w:trHeight w:val="1079"/>
          <w:jc w:val="center"/>
        </w:trPr>
        <w:tc>
          <w:tcPr>
            <w:tcW w:w="10080" w:type="dxa"/>
          </w:tcPr>
          <w:p w14:paraId="4C629DEC" w14:textId="2A768CCF" w:rsidR="00CB380B" w:rsidRPr="00A56E26" w:rsidRDefault="00F2495D" w:rsidP="00A56E26">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14:paraId="077CFED0" w14:textId="6324F9C5" w:rsidR="00CB7A5A" w:rsidRPr="00A56E26" w:rsidRDefault="007A33CD" w:rsidP="00F44CF7">
            <w:pPr>
              <w:autoSpaceDE w:val="0"/>
              <w:autoSpaceDN w:val="0"/>
              <w:adjustRightInd w:val="0"/>
              <w:spacing w:line="276" w:lineRule="auto"/>
              <w:ind w:left="45"/>
              <w:rPr>
                <w:rFonts w:ascii="Trade Gothic Next Light" w:hAnsi="Trade Gothic Next Light" w:cstheme="minorHAnsi"/>
                <w:sz w:val="20"/>
                <w:szCs w:val="20"/>
              </w:rPr>
            </w:pPr>
            <w:r w:rsidRPr="00A56E26">
              <w:rPr>
                <w:rFonts w:ascii="Trade Gothic Next Light" w:hAnsi="Trade Gothic Next Light" w:cstheme="minorHAnsi"/>
                <w:sz w:val="20"/>
                <w:szCs w:val="20"/>
              </w:rPr>
              <w:t>This role </w:t>
            </w:r>
            <w:r w:rsidR="005D182F">
              <w:rPr>
                <w:rFonts w:ascii="Trade Gothic Next Light" w:hAnsi="Trade Gothic Next Light" w:cstheme="minorHAnsi"/>
                <w:sz w:val="20"/>
                <w:szCs w:val="20"/>
              </w:rPr>
              <w:t>support</w:t>
            </w:r>
            <w:r w:rsidR="000C0286">
              <w:rPr>
                <w:rFonts w:ascii="Trade Gothic Next Light" w:hAnsi="Trade Gothic Next Light" w:cstheme="minorHAnsi"/>
                <w:sz w:val="20"/>
                <w:szCs w:val="20"/>
              </w:rPr>
              <w:t>s the</w:t>
            </w:r>
            <w:r w:rsidR="005D182F">
              <w:rPr>
                <w:rFonts w:ascii="Trade Gothic Next Light" w:hAnsi="Trade Gothic Next Light" w:cstheme="minorHAnsi"/>
                <w:sz w:val="20"/>
                <w:szCs w:val="20"/>
              </w:rPr>
              <w:t xml:space="preserve"> Group Financial Controller in shaping </w:t>
            </w:r>
            <w:r w:rsidRPr="00250DCE">
              <w:rPr>
                <w:rFonts w:ascii="Trade Gothic Next Light" w:hAnsi="Trade Gothic Next Light" w:cstheme="minorHAnsi"/>
                <w:sz w:val="20"/>
                <w:szCs w:val="20"/>
              </w:rPr>
              <w:t>the finance strategy across our UK operations</w:t>
            </w:r>
            <w:r w:rsidRPr="00A56E26">
              <w:rPr>
                <w:rFonts w:ascii="Trade Gothic Next Light" w:hAnsi="Trade Gothic Next Light" w:cstheme="minorHAnsi"/>
                <w:sz w:val="20"/>
                <w:szCs w:val="20"/>
              </w:rPr>
              <w:t xml:space="preserve">. The </w:t>
            </w:r>
            <w:r w:rsidR="008A0CD0" w:rsidRPr="00A56E26">
              <w:rPr>
                <w:rFonts w:ascii="Trade Gothic Next Light" w:hAnsi="Trade Gothic Next Light" w:cstheme="minorHAnsi"/>
                <w:sz w:val="20"/>
                <w:szCs w:val="20"/>
              </w:rPr>
              <w:t>individual</w:t>
            </w:r>
            <w:r w:rsidRPr="00A56E26">
              <w:rPr>
                <w:rFonts w:ascii="Trade Gothic Next Light" w:hAnsi="Trade Gothic Next Light" w:cstheme="minorHAnsi"/>
                <w:sz w:val="20"/>
                <w:szCs w:val="20"/>
              </w:rPr>
              <w:t xml:space="preserve"> will</w:t>
            </w:r>
            <w:r w:rsidR="000C0286">
              <w:rPr>
                <w:rFonts w:ascii="Trade Gothic Next Light" w:hAnsi="Trade Gothic Next Light" w:cstheme="minorHAnsi"/>
                <w:sz w:val="20"/>
                <w:szCs w:val="20"/>
              </w:rPr>
              <w:t xml:space="preserve"> </w:t>
            </w:r>
            <w:r w:rsidRPr="00A56E26">
              <w:rPr>
                <w:rFonts w:ascii="Trade Gothic Next Light" w:hAnsi="Trade Gothic Next Light" w:cstheme="minorHAnsi"/>
                <w:sz w:val="20"/>
                <w:szCs w:val="20"/>
              </w:rPr>
              <w:t xml:space="preserve">contribute to the development and implementation of the </w:t>
            </w:r>
            <w:r w:rsidR="00FE0441">
              <w:rPr>
                <w:rFonts w:ascii="Trade Gothic Next Light" w:hAnsi="Trade Gothic Next Light" w:cstheme="minorHAnsi"/>
                <w:sz w:val="20"/>
                <w:szCs w:val="20"/>
              </w:rPr>
              <w:t>sub-</w:t>
            </w:r>
            <w:r w:rsidRPr="00A56E26">
              <w:rPr>
                <w:rFonts w:ascii="Trade Gothic Next Light" w:hAnsi="Trade Gothic Next Light" w:cstheme="minorHAnsi"/>
                <w:sz w:val="20"/>
                <w:szCs w:val="20"/>
              </w:rPr>
              <w:t xml:space="preserve">functional finance strategy, providing input into strategic planning, process improvements, and finance transformation initiatives. </w:t>
            </w:r>
          </w:p>
          <w:p w14:paraId="034567BA" w14:textId="0D6D99A4" w:rsidR="007A33CD" w:rsidRPr="00CB380B" w:rsidRDefault="007A33CD" w:rsidP="00F44CF7">
            <w:pPr>
              <w:autoSpaceDE w:val="0"/>
              <w:autoSpaceDN w:val="0"/>
              <w:adjustRightInd w:val="0"/>
              <w:spacing w:line="276" w:lineRule="auto"/>
              <w:ind w:left="45"/>
              <w:rPr>
                <w:rFonts w:ascii="Trade Gothic Next Light" w:hAnsi="Trade Gothic Next Light" w:cstheme="minorHAnsi"/>
                <w:sz w:val="18"/>
                <w:szCs w:val="18"/>
              </w:rPr>
            </w:pPr>
          </w:p>
        </w:tc>
      </w:tr>
      <w:tr w:rsidR="00CB7A5A" w:rsidRPr="00CB380B" w14:paraId="21542E54" w14:textId="77777777" w:rsidTr="00FE42BE">
        <w:trPr>
          <w:trHeight w:val="2294"/>
          <w:jc w:val="center"/>
        </w:trPr>
        <w:tc>
          <w:tcPr>
            <w:tcW w:w="10080" w:type="dxa"/>
          </w:tcPr>
          <w:p w14:paraId="35F3B27D" w14:textId="71B4EF29" w:rsidR="00CB7A5A" w:rsidRPr="00A56E26" w:rsidRDefault="00652384" w:rsidP="00A56E26">
            <w:pPr>
              <w:spacing w:line="320" w:lineRule="exact"/>
              <w:rPr>
                <w:rFonts w:ascii="Trade Gothic Next Rounded" w:hAnsi="Trade Gothic Next Rounded" w:cs="Arial"/>
                <w:b/>
                <w:sz w:val="22"/>
              </w:rPr>
            </w:pPr>
            <w:r w:rsidRPr="00E523DD">
              <w:rPr>
                <w:rFonts w:ascii="Trade Gothic Next Rounded" w:hAnsi="Trade Gothic Next Rounded" w:cs="Arial"/>
                <w:b/>
                <w:sz w:val="22"/>
              </w:rPr>
              <w:t>Problem solving</w:t>
            </w:r>
          </w:p>
          <w:p w14:paraId="4B6653E0" w14:textId="1B0C2AA7" w:rsidR="00BB483A" w:rsidRPr="00A56E26" w:rsidRDefault="00D433E0" w:rsidP="00BB483A">
            <w:pPr>
              <w:autoSpaceDE w:val="0"/>
              <w:autoSpaceDN w:val="0"/>
              <w:adjustRightInd w:val="0"/>
              <w:spacing w:line="276" w:lineRule="auto"/>
              <w:ind w:left="45"/>
              <w:rPr>
                <w:rFonts w:ascii="Trade Gothic Next Light" w:hAnsi="Trade Gothic Next Light" w:cstheme="minorHAnsi"/>
                <w:sz w:val="20"/>
                <w:szCs w:val="20"/>
              </w:rPr>
            </w:pPr>
            <w:r w:rsidRPr="00A56E26">
              <w:rPr>
                <w:rFonts w:ascii="Trade Gothic Next Light" w:hAnsi="Trade Gothic Next Light" w:cstheme="minorHAnsi"/>
                <w:sz w:val="20"/>
                <w:szCs w:val="20"/>
              </w:rPr>
              <w:t xml:space="preserve">The role requires proactive and pragmatic problem-solving skills on a daily basis. The </w:t>
            </w:r>
            <w:r w:rsidR="008A0CD0" w:rsidRPr="00A56E26">
              <w:rPr>
                <w:rFonts w:ascii="Trade Gothic Next Light" w:hAnsi="Trade Gothic Next Light" w:cstheme="minorHAnsi"/>
                <w:sz w:val="20"/>
                <w:szCs w:val="20"/>
              </w:rPr>
              <w:t>individual</w:t>
            </w:r>
            <w:r w:rsidRPr="00A56E26">
              <w:rPr>
                <w:rFonts w:ascii="Trade Gothic Next Light" w:hAnsi="Trade Gothic Next Light" w:cstheme="minorHAnsi"/>
                <w:sz w:val="20"/>
                <w:szCs w:val="20"/>
              </w:rPr>
              <w:t xml:space="preserve"> will regularly address complex technical accounting queries, consolidation issues</w:t>
            </w:r>
            <w:r w:rsidR="00F30895">
              <w:rPr>
                <w:rFonts w:ascii="Trade Gothic Next Light" w:hAnsi="Trade Gothic Next Light" w:cstheme="minorHAnsi"/>
                <w:sz w:val="20"/>
                <w:szCs w:val="20"/>
              </w:rPr>
              <w:t xml:space="preserve"> and</w:t>
            </w:r>
            <w:r w:rsidRPr="00A56E26">
              <w:rPr>
                <w:rFonts w:ascii="Trade Gothic Next Light" w:hAnsi="Trade Gothic Next Light" w:cstheme="minorHAnsi"/>
                <w:sz w:val="20"/>
                <w:szCs w:val="20"/>
              </w:rPr>
              <w:t xml:space="preserve"> transactional finance challenges</w:t>
            </w:r>
            <w:r w:rsidR="00F30895">
              <w:rPr>
                <w:rFonts w:ascii="Trade Gothic Next Light" w:hAnsi="Trade Gothic Next Light" w:cstheme="minorHAnsi"/>
                <w:sz w:val="20"/>
                <w:szCs w:val="20"/>
              </w:rPr>
              <w:t>.</w:t>
            </w:r>
            <w:r w:rsidRPr="00A56E26">
              <w:rPr>
                <w:rFonts w:ascii="Trade Gothic Next Light" w:hAnsi="Trade Gothic Next Light" w:cstheme="minorHAnsi"/>
                <w:sz w:val="20"/>
                <w:szCs w:val="20"/>
              </w:rPr>
              <w:t xml:space="preserve"> They will provide guidance to transactional finance teams to swiftly resolve operational issues, ensuring accuracy and efficiency in monthly reporting cycles. The role holder must confidently navigate ambiguity, identify root causes of financial issues promptly, and implement robust solutions.</w:t>
            </w:r>
          </w:p>
          <w:p w14:paraId="4CCE4C5B" w14:textId="6E73A8A8" w:rsidR="00D433E0" w:rsidRPr="00CB7A5A" w:rsidRDefault="00D433E0" w:rsidP="00BB483A">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0B8D95D2" w14:textId="77777777" w:rsidTr="00FE42BE">
        <w:trPr>
          <w:trHeight w:val="2096"/>
          <w:jc w:val="center"/>
        </w:trPr>
        <w:tc>
          <w:tcPr>
            <w:tcW w:w="10080" w:type="dxa"/>
          </w:tcPr>
          <w:p w14:paraId="661D4250" w14:textId="50547470" w:rsidR="00CB7A5A" w:rsidRPr="00A56E26" w:rsidRDefault="00FA4F43" w:rsidP="00A56E26">
            <w:pPr>
              <w:spacing w:line="320" w:lineRule="exact"/>
              <w:rPr>
                <w:rFonts w:ascii="Trade Gothic Next Rounded" w:hAnsi="Trade Gothic Next Rounded" w:cs="Arial"/>
                <w:b/>
                <w:sz w:val="22"/>
              </w:rPr>
            </w:pPr>
            <w:r w:rsidRPr="00E523DD">
              <w:rPr>
                <w:rFonts w:ascii="Trade Gothic Next Rounded" w:hAnsi="Trade Gothic Next Rounded" w:cs="Arial"/>
                <w:b/>
                <w:sz w:val="22"/>
              </w:rPr>
              <w:t>Decision making</w:t>
            </w:r>
          </w:p>
          <w:p w14:paraId="0C07676C" w14:textId="7A4FE87B" w:rsidR="00D433E0" w:rsidRPr="00A56E26" w:rsidRDefault="00D433E0" w:rsidP="00CB7A5A">
            <w:pPr>
              <w:autoSpaceDE w:val="0"/>
              <w:autoSpaceDN w:val="0"/>
              <w:adjustRightInd w:val="0"/>
              <w:spacing w:line="276" w:lineRule="auto"/>
              <w:ind w:left="45"/>
              <w:rPr>
                <w:rFonts w:ascii="Trade Gothic Next Light" w:hAnsi="Trade Gothic Next Light" w:cstheme="minorHAnsi"/>
                <w:sz w:val="20"/>
                <w:szCs w:val="20"/>
              </w:rPr>
            </w:pPr>
            <w:r w:rsidRPr="00A56E26">
              <w:rPr>
                <w:rFonts w:ascii="Trade Gothic Next Light" w:hAnsi="Trade Gothic Next Light" w:cstheme="minorHAnsi"/>
                <w:sz w:val="20"/>
                <w:szCs w:val="20"/>
              </w:rPr>
              <w:t>The individual will make informed decisions within broad business guidelines, particularly around monthly consolidation processes, transactional finance operations, financial controls, and accounting policies. They will interpret policies where guidelines may be limited or evolving, directly impacting the accuracy of financial reporting across UK operations. Decisions taken by this role influence financial integrity, compliance standards, and overall effectiveness of finance processes.</w:t>
            </w:r>
          </w:p>
          <w:p w14:paraId="2A39A18B" w14:textId="77777777" w:rsidR="00D433E0" w:rsidRPr="00A56E26" w:rsidRDefault="00D433E0" w:rsidP="00CB7A5A">
            <w:pPr>
              <w:autoSpaceDE w:val="0"/>
              <w:autoSpaceDN w:val="0"/>
              <w:adjustRightInd w:val="0"/>
              <w:spacing w:line="276" w:lineRule="auto"/>
              <w:ind w:left="45"/>
              <w:rPr>
                <w:rFonts w:ascii="Trade Gothic Next Light" w:hAnsi="Trade Gothic Next Light" w:cstheme="minorHAnsi"/>
                <w:sz w:val="20"/>
                <w:szCs w:val="20"/>
              </w:rPr>
            </w:pPr>
          </w:p>
          <w:p w14:paraId="17B811BF" w14:textId="193CE63F" w:rsidR="00B734F0" w:rsidRPr="00CB7A5A" w:rsidRDefault="00B734F0" w:rsidP="00EE2ED2">
            <w:pPr>
              <w:autoSpaceDE w:val="0"/>
              <w:autoSpaceDN w:val="0"/>
              <w:adjustRightInd w:val="0"/>
              <w:spacing w:line="276" w:lineRule="auto"/>
              <w:rPr>
                <w:rFonts w:ascii="Trade Gothic Next Light" w:hAnsi="Trade Gothic Next Light" w:cstheme="minorHAnsi"/>
                <w:sz w:val="22"/>
                <w:szCs w:val="22"/>
              </w:rPr>
            </w:pPr>
          </w:p>
        </w:tc>
      </w:tr>
      <w:tr w:rsidR="00CB7A5A" w:rsidRPr="00CB380B" w14:paraId="21CA03D8" w14:textId="77777777" w:rsidTr="00FE42BE">
        <w:trPr>
          <w:trHeight w:val="2304"/>
          <w:jc w:val="center"/>
        </w:trPr>
        <w:tc>
          <w:tcPr>
            <w:tcW w:w="10080" w:type="dxa"/>
          </w:tcPr>
          <w:p w14:paraId="12669CCF" w14:textId="5A119675" w:rsidR="00DB6B22" w:rsidRPr="00A56E26" w:rsidRDefault="00C43F50" w:rsidP="00A56E26">
            <w:pPr>
              <w:spacing w:line="320" w:lineRule="exact"/>
              <w:rPr>
                <w:rFonts w:ascii="Trade Gothic Next Rounded" w:hAnsi="Trade Gothic Next Rounded" w:cs="Arial"/>
                <w:sz w:val="22"/>
              </w:rPr>
            </w:pPr>
            <w:r w:rsidRPr="00E523DD">
              <w:rPr>
                <w:rFonts w:ascii="Trade Gothic Next Rounded" w:hAnsi="Trade Gothic Next Rounded" w:cs="Arial"/>
                <w:b/>
                <w:sz w:val="22"/>
              </w:rPr>
              <w:t>Communication</w:t>
            </w:r>
          </w:p>
          <w:p w14:paraId="188D0177" w14:textId="630BE2E5" w:rsidR="00007AFB" w:rsidRDefault="0051215F" w:rsidP="00CB7A5A">
            <w:pPr>
              <w:autoSpaceDE w:val="0"/>
              <w:autoSpaceDN w:val="0"/>
              <w:adjustRightInd w:val="0"/>
              <w:spacing w:line="276" w:lineRule="auto"/>
              <w:ind w:left="45"/>
              <w:rPr>
                <w:rFonts w:ascii="Trade Gothic Next Light" w:hAnsi="Trade Gothic Next Light" w:cstheme="minorHAnsi"/>
                <w:sz w:val="22"/>
                <w:szCs w:val="22"/>
              </w:rPr>
            </w:pPr>
            <w:r>
              <w:rPr>
                <w:rFonts w:ascii="Trade Gothic Next Light" w:hAnsi="Trade Gothic Next Light" w:cstheme="minorHAnsi"/>
                <w:sz w:val="22"/>
                <w:szCs w:val="22"/>
              </w:rPr>
              <w:t xml:space="preserve"> Uses </w:t>
            </w:r>
            <w:r w:rsidR="00F30895">
              <w:rPr>
                <w:rFonts w:ascii="Trade Gothic Next Light" w:hAnsi="Trade Gothic Next Light" w:cstheme="minorHAnsi"/>
                <w:sz w:val="22"/>
                <w:szCs w:val="22"/>
              </w:rPr>
              <w:t>emotional intelligence</w:t>
            </w:r>
            <w:r w:rsidR="008A0CD0">
              <w:rPr>
                <w:rFonts w:ascii="Trade Gothic Next Light" w:hAnsi="Trade Gothic Next Light" w:cstheme="minorHAnsi"/>
                <w:sz w:val="22"/>
                <w:szCs w:val="22"/>
              </w:rPr>
              <w:t xml:space="preserve">, able to effectively </w:t>
            </w:r>
            <w:r>
              <w:rPr>
                <w:rFonts w:ascii="Trade Gothic Next Light" w:hAnsi="Trade Gothic Next Light" w:cstheme="minorHAnsi"/>
                <w:sz w:val="22"/>
                <w:szCs w:val="22"/>
              </w:rPr>
              <w:t xml:space="preserve">engage with and </w:t>
            </w:r>
            <w:r w:rsidR="008A0CD0">
              <w:rPr>
                <w:rFonts w:ascii="Trade Gothic Next Light" w:hAnsi="Trade Gothic Next Light" w:cstheme="minorHAnsi"/>
                <w:sz w:val="22"/>
                <w:szCs w:val="22"/>
              </w:rPr>
              <w:t xml:space="preserve">communicate across a full range of stakeholders, with a deep knowledge, being </w:t>
            </w:r>
            <w:proofErr w:type="spellStart"/>
            <w:r w:rsidR="008A0CD0">
              <w:rPr>
                <w:rFonts w:ascii="Trade Gothic Next Light" w:hAnsi="Trade Gothic Next Light" w:cstheme="minorHAnsi"/>
                <w:sz w:val="22"/>
                <w:szCs w:val="22"/>
              </w:rPr>
              <w:t>self aware</w:t>
            </w:r>
            <w:proofErr w:type="spellEnd"/>
            <w:r w:rsidR="008A0CD0">
              <w:rPr>
                <w:rFonts w:ascii="Trade Gothic Next Light" w:hAnsi="Trade Gothic Next Light" w:cstheme="minorHAnsi"/>
                <w:sz w:val="22"/>
                <w:szCs w:val="22"/>
              </w:rPr>
              <w:t xml:space="preserve"> and with an aspirational style. </w:t>
            </w:r>
            <w:r w:rsidR="00007AFB" w:rsidRPr="00007AFB">
              <w:rPr>
                <w:rFonts w:ascii="Trade Gothic Next Light" w:hAnsi="Trade Gothic Next Light" w:cstheme="minorHAnsi"/>
                <w:sz w:val="22"/>
                <w:szCs w:val="22"/>
              </w:rPr>
              <w:t xml:space="preserve">The </w:t>
            </w:r>
            <w:r w:rsidR="008A0CD0">
              <w:rPr>
                <w:rFonts w:ascii="Trade Gothic Next Light" w:hAnsi="Trade Gothic Next Light" w:cstheme="minorHAnsi"/>
                <w:sz w:val="22"/>
                <w:szCs w:val="22"/>
              </w:rPr>
              <w:t>individual</w:t>
            </w:r>
            <w:r w:rsidR="00007AFB" w:rsidRPr="00007AFB">
              <w:rPr>
                <w:rFonts w:ascii="Trade Gothic Next Light" w:hAnsi="Trade Gothic Next Light" w:cstheme="minorHAnsi"/>
                <w:sz w:val="22"/>
                <w:szCs w:val="22"/>
              </w:rPr>
              <w:t xml:space="preserve"> must clearly articulate complex financial information to a variety of stakeholders including senior management teams, </w:t>
            </w:r>
            <w:r w:rsidR="00007AFB">
              <w:rPr>
                <w:rFonts w:ascii="Trade Gothic Next Light" w:hAnsi="Trade Gothic Next Light" w:cstheme="minorHAnsi"/>
                <w:sz w:val="22"/>
                <w:szCs w:val="22"/>
              </w:rPr>
              <w:t>commercial finance teams</w:t>
            </w:r>
            <w:r w:rsidR="00007AFB" w:rsidRPr="00007AFB">
              <w:rPr>
                <w:rFonts w:ascii="Trade Gothic Next Light" w:hAnsi="Trade Gothic Next Light" w:cstheme="minorHAnsi"/>
                <w:sz w:val="22"/>
                <w:szCs w:val="22"/>
              </w:rPr>
              <w:t>, external auditors</w:t>
            </w:r>
            <w:r w:rsidR="00EE2ED2">
              <w:rPr>
                <w:rFonts w:ascii="Trade Gothic Next Light" w:hAnsi="Trade Gothic Next Light" w:cstheme="minorHAnsi"/>
                <w:sz w:val="22"/>
                <w:szCs w:val="22"/>
              </w:rPr>
              <w:t xml:space="preserve"> and</w:t>
            </w:r>
            <w:r w:rsidR="00007AFB" w:rsidRPr="00007AFB">
              <w:rPr>
                <w:rFonts w:ascii="Trade Gothic Next Light" w:hAnsi="Trade Gothic Next Light" w:cstheme="minorHAnsi"/>
                <w:sz w:val="22"/>
                <w:szCs w:val="22"/>
              </w:rPr>
              <w:t xml:space="preserve"> </w:t>
            </w:r>
            <w:r w:rsidR="00007AFB">
              <w:rPr>
                <w:rFonts w:ascii="Trade Gothic Next Light" w:hAnsi="Trade Gothic Next Light" w:cstheme="minorHAnsi"/>
                <w:sz w:val="22"/>
                <w:szCs w:val="22"/>
              </w:rPr>
              <w:t>finance leadership teams</w:t>
            </w:r>
            <w:r w:rsidR="00007AFB" w:rsidRPr="00007AFB">
              <w:rPr>
                <w:rFonts w:ascii="Trade Gothic Next Light" w:hAnsi="Trade Gothic Next Light" w:cstheme="minorHAnsi"/>
                <w:sz w:val="22"/>
                <w:szCs w:val="22"/>
              </w:rPr>
              <w:t xml:space="preserve">. </w:t>
            </w:r>
            <w:r>
              <w:rPr>
                <w:rFonts w:ascii="Trade Gothic Next Light" w:hAnsi="Trade Gothic Next Light" w:cstheme="minorHAnsi"/>
                <w:sz w:val="22"/>
                <w:szCs w:val="22"/>
              </w:rPr>
              <w:t>Takes people on the journey to gain buy-in and influence decision making.</w:t>
            </w:r>
          </w:p>
          <w:p w14:paraId="33B0D437" w14:textId="1032592B" w:rsidR="00DB6B22" w:rsidRPr="00F4626A" w:rsidRDefault="00DB6B22" w:rsidP="008A0CD0">
            <w:pPr>
              <w:autoSpaceDE w:val="0"/>
              <w:autoSpaceDN w:val="0"/>
              <w:adjustRightInd w:val="0"/>
              <w:spacing w:line="276" w:lineRule="auto"/>
              <w:rPr>
                <w:rFonts w:ascii="Trade Gothic Next Light" w:hAnsi="Trade Gothic Next Light" w:cstheme="minorHAnsi"/>
                <w:sz w:val="22"/>
                <w:szCs w:val="22"/>
              </w:rPr>
            </w:pPr>
          </w:p>
        </w:tc>
      </w:tr>
      <w:tr w:rsidR="00C43F50" w:rsidRPr="00CB380B" w14:paraId="3F1514F7" w14:textId="77777777" w:rsidTr="00FE42BE">
        <w:trPr>
          <w:trHeight w:val="2816"/>
          <w:jc w:val="center"/>
        </w:trPr>
        <w:tc>
          <w:tcPr>
            <w:tcW w:w="10080" w:type="dxa"/>
          </w:tcPr>
          <w:p w14:paraId="224865C7" w14:textId="16ED6004" w:rsidR="00C43F50" w:rsidRPr="00A56E26" w:rsidRDefault="003766FC" w:rsidP="00C43F50">
            <w:pPr>
              <w:spacing w:line="320" w:lineRule="exact"/>
              <w:rPr>
                <w:rFonts w:ascii="Trade Gothic Next Rounded" w:hAnsi="Trade Gothic Next Rounded" w:cs="Arial"/>
                <w:b/>
                <w:sz w:val="22"/>
              </w:rPr>
            </w:pPr>
            <w:r w:rsidRPr="00E523DD">
              <w:rPr>
                <w:rFonts w:ascii="Trade Gothic Next Rounded" w:hAnsi="Trade Gothic Next Rounded" w:cs="Arial"/>
                <w:b/>
                <w:sz w:val="22"/>
              </w:rPr>
              <w:t>Innovation</w:t>
            </w:r>
          </w:p>
          <w:p w14:paraId="414140FB" w14:textId="2678A539" w:rsidR="0007798D" w:rsidRDefault="008A0CD0" w:rsidP="00C43F50">
            <w:pPr>
              <w:spacing w:line="320" w:lineRule="exact"/>
              <w:rPr>
                <w:rFonts w:ascii="Trade Gothic Next Light" w:hAnsi="Trade Gothic Next Light" w:cs="Arial"/>
                <w:bCs/>
                <w:sz w:val="22"/>
              </w:rPr>
            </w:pPr>
            <w:r w:rsidRPr="008A0CD0">
              <w:rPr>
                <w:rFonts w:ascii="Trade Gothic Next Light" w:hAnsi="Trade Gothic Next Light" w:cs="Arial"/>
                <w:bCs/>
                <w:sz w:val="22"/>
              </w:rPr>
              <w:t xml:space="preserve">The </w:t>
            </w:r>
            <w:r>
              <w:rPr>
                <w:rFonts w:ascii="Trade Gothic Next Light" w:hAnsi="Trade Gothic Next Light" w:cs="Arial"/>
                <w:bCs/>
                <w:sz w:val="22"/>
              </w:rPr>
              <w:t>individ</w:t>
            </w:r>
            <w:r w:rsidR="00D37086">
              <w:rPr>
                <w:rFonts w:ascii="Trade Gothic Next Light" w:hAnsi="Trade Gothic Next Light" w:cs="Arial"/>
                <w:bCs/>
                <w:sz w:val="22"/>
              </w:rPr>
              <w:t>u</w:t>
            </w:r>
            <w:r>
              <w:rPr>
                <w:rFonts w:ascii="Trade Gothic Next Light" w:hAnsi="Trade Gothic Next Light" w:cs="Arial"/>
                <w:bCs/>
                <w:sz w:val="22"/>
              </w:rPr>
              <w:t>al</w:t>
            </w:r>
            <w:r w:rsidRPr="008A0CD0">
              <w:rPr>
                <w:rFonts w:ascii="Trade Gothic Next Light" w:hAnsi="Trade Gothic Next Light" w:cs="Arial"/>
                <w:bCs/>
                <w:sz w:val="22"/>
              </w:rPr>
              <w:t xml:space="preserve"> will continuously seek opportunities to improve processes within their area of responsibility. This includes developing or adapting existing accounting procedures for increased efficiency and quality across UK operations. They will have accountability for implementing improvements in consolidation processes, transactional finance operations, and financial controls—ensuring tangible value is delivered to the business through enhanced quality and efficiency.</w:t>
            </w:r>
          </w:p>
          <w:p w14:paraId="54A4531B" w14:textId="03DB03F8" w:rsidR="008A0CD0" w:rsidRPr="0007798D" w:rsidRDefault="008A0CD0" w:rsidP="00C43F50">
            <w:pPr>
              <w:spacing w:line="320" w:lineRule="exact"/>
              <w:rPr>
                <w:rFonts w:ascii="Trade Gothic Next Light" w:hAnsi="Trade Gothic Next Light" w:cs="Arial"/>
                <w:bCs/>
                <w:sz w:val="22"/>
              </w:rPr>
            </w:pPr>
          </w:p>
        </w:tc>
      </w:tr>
    </w:tbl>
    <w:p w14:paraId="30E4C79A" w14:textId="6F40EAED" w:rsidR="008F116C" w:rsidRDefault="008F116C" w:rsidP="008668D9">
      <w:pPr>
        <w:spacing w:line="320" w:lineRule="exact"/>
        <w:ind w:left="-630"/>
        <w:jc w:val="both"/>
        <w:rPr>
          <w:rFonts w:ascii="Trade Gothic Next Light" w:hAnsi="Trade Gothic Next Light"/>
          <w:color w:val="000000"/>
          <w:sz w:val="20"/>
          <w:szCs w:val="22"/>
        </w:rPr>
      </w:pPr>
    </w:p>
    <w:p w14:paraId="0AB3F90A" w14:textId="77777777" w:rsidR="00F30895" w:rsidRDefault="00F30895" w:rsidP="008668D9">
      <w:pPr>
        <w:spacing w:line="320" w:lineRule="exact"/>
        <w:ind w:left="-630"/>
        <w:jc w:val="both"/>
        <w:rPr>
          <w:rFonts w:ascii="Trade Gothic Next Light" w:hAnsi="Trade Gothic Next Light"/>
          <w:color w:val="000000"/>
          <w:sz w:val="20"/>
          <w:szCs w:val="22"/>
        </w:rPr>
      </w:pPr>
    </w:p>
    <w:p w14:paraId="169EBAFA" w14:textId="77777777" w:rsidR="00F30895" w:rsidRDefault="00F30895" w:rsidP="008668D9">
      <w:pPr>
        <w:spacing w:line="320" w:lineRule="exact"/>
        <w:ind w:left="-630"/>
        <w:jc w:val="both"/>
        <w:rPr>
          <w:rFonts w:ascii="Trade Gothic Next Light" w:hAnsi="Trade Gothic Next Light"/>
          <w:color w:val="000000"/>
          <w:sz w:val="20"/>
          <w:szCs w:val="22"/>
        </w:rPr>
      </w:pPr>
    </w:p>
    <w:p w14:paraId="29B2BC6D" w14:textId="77777777" w:rsidR="00F30895" w:rsidRPr="002C1BF7" w:rsidRDefault="00F30895" w:rsidP="008668D9">
      <w:pPr>
        <w:spacing w:line="320" w:lineRule="exact"/>
        <w:ind w:left="-630"/>
        <w:jc w:val="both"/>
        <w:rPr>
          <w:rFonts w:ascii="Trade Gothic Next Light" w:hAnsi="Trade Gothic Next Light"/>
          <w:color w:val="000000"/>
          <w:sz w:val="20"/>
          <w:szCs w:val="22"/>
        </w:rPr>
      </w:pPr>
    </w:p>
    <w:p w14:paraId="1C842A1C" w14:textId="7A56607D" w:rsidR="00540990" w:rsidRDefault="00540990">
      <w:pPr>
        <w:spacing w:after="200" w:line="276" w:lineRule="auto"/>
        <w:rPr>
          <w:rFonts w:ascii="Trade Gothic Next Light" w:hAnsi="Trade Gothic Next Light"/>
          <w:color w:val="000000"/>
          <w:sz w:val="20"/>
          <w:szCs w:val="22"/>
        </w:rPr>
      </w:pPr>
      <w:r>
        <w:rPr>
          <w:rFonts w:ascii="Trade Gothic Next Light" w:hAnsi="Trade Gothic Next Light"/>
          <w:color w:val="000000"/>
          <w:sz w:val="20"/>
          <w:szCs w:val="22"/>
        </w:rPr>
        <w:br w:type="page"/>
      </w:r>
    </w:p>
    <w:p w14:paraId="5EC08A61"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620A4EBC" w:rsidR="00155791" w:rsidRPr="00C25328" w:rsidRDefault="00155791">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JOB SPECIFICATION</w:t>
            </w:r>
          </w:p>
        </w:tc>
      </w:tr>
      <w:tr w:rsidR="00D926E4" w:rsidRPr="00D926E4" w14:paraId="099F0159" w14:textId="77777777" w:rsidTr="007447B9">
        <w:trPr>
          <w:trHeight w:val="863"/>
          <w:jc w:val="center"/>
        </w:trPr>
        <w:tc>
          <w:tcPr>
            <w:tcW w:w="2512" w:type="dxa"/>
          </w:tcPr>
          <w:p w14:paraId="7E4376C2" w14:textId="3AF21F23"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Pr>
          <w:p w14:paraId="03D7D1F9" w14:textId="1A1FB857" w:rsidR="004B03CC" w:rsidRPr="002C1BF7" w:rsidRDefault="008A0CD0" w:rsidP="008A0CD0">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Chartered Accountant (ACA/ACCA/CIMA) with significant post-qualified experience</w:t>
            </w:r>
          </w:p>
        </w:tc>
      </w:tr>
      <w:tr w:rsidR="00D926E4" w:rsidRPr="00D926E4" w14:paraId="7F0DC194" w14:textId="77777777" w:rsidTr="008668D9">
        <w:trPr>
          <w:trHeight w:val="864"/>
          <w:jc w:val="center"/>
        </w:trPr>
        <w:tc>
          <w:tcPr>
            <w:tcW w:w="2512" w:type="dxa"/>
          </w:tcPr>
          <w:p w14:paraId="388A8BC1" w14:textId="00085190"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p>
        </w:tc>
        <w:tc>
          <w:tcPr>
            <w:tcW w:w="7638" w:type="dxa"/>
          </w:tcPr>
          <w:p w14:paraId="13417C65" w14:textId="7E1422E1" w:rsidR="00D926E4" w:rsidRDefault="008A0CD0" w:rsidP="00A17B67">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Experience either in performing a similar role within a large UK listed or large private group</w:t>
            </w:r>
            <w:r w:rsidR="00CD184A">
              <w:rPr>
                <w:rFonts w:ascii="Trade Gothic Next Light" w:eastAsiaTheme="minorHAnsi" w:hAnsi="Trade Gothic Next Light" w:cstheme="minorHAnsi"/>
                <w:sz w:val="20"/>
                <w:szCs w:val="20"/>
              </w:rPr>
              <w:t>,</w:t>
            </w:r>
            <w:r>
              <w:rPr>
                <w:rFonts w:ascii="Trade Gothic Next Light" w:eastAsiaTheme="minorHAnsi" w:hAnsi="Trade Gothic Next Light" w:cstheme="minorHAnsi"/>
                <w:sz w:val="20"/>
                <w:szCs w:val="20"/>
              </w:rPr>
              <w:t xml:space="preserve"> or </w:t>
            </w:r>
            <w:r w:rsidR="00CD184A">
              <w:rPr>
                <w:rFonts w:ascii="Trade Gothic Next Light" w:eastAsiaTheme="minorHAnsi" w:hAnsi="Trade Gothic Next Light" w:cstheme="minorHAnsi"/>
                <w:sz w:val="20"/>
                <w:szCs w:val="20"/>
              </w:rPr>
              <w:t>significant audit experience across similar organisations.</w:t>
            </w:r>
          </w:p>
          <w:p w14:paraId="3403562D" w14:textId="47F8D7C9" w:rsidR="00CD184A" w:rsidRPr="002C1BF7" w:rsidRDefault="00FB1779" w:rsidP="00602B95">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Significant IFRS experience </w:t>
            </w:r>
            <w:r w:rsidR="00CD184A">
              <w:rPr>
                <w:rFonts w:ascii="Trade Gothic Next Light" w:eastAsiaTheme="minorHAnsi" w:hAnsi="Trade Gothic Next Light" w:cstheme="minorHAnsi"/>
                <w:sz w:val="20"/>
                <w:szCs w:val="20"/>
              </w:rPr>
              <w:t>and practical application and communication of accounting matters</w:t>
            </w:r>
          </w:p>
        </w:tc>
      </w:tr>
      <w:tr w:rsidR="00D926E4" w:rsidRPr="00D926E4" w14:paraId="16FF68B5" w14:textId="77777777" w:rsidTr="002C1BF7">
        <w:trPr>
          <w:trHeight w:val="3455"/>
          <w:jc w:val="center"/>
        </w:trPr>
        <w:tc>
          <w:tcPr>
            <w:tcW w:w="2512" w:type="dxa"/>
          </w:tcPr>
          <w:p w14:paraId="1870DE5E" w14:textId="5A2DA80D"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Skills/Ability</w:t>
            </w:r>
          </w:p>
        </w:tc>
        <w:tc>
          <w:tcPr>
            <w:tcW w:w="7638" w:type="dxa"/>
          </w:tcPr>
          <w:p w14:paraId="3F98C59D" w14:textId="137C4150" w:rsidR="00D926E4" w:rsidRDefault="00CD184A" w:rsidP="002E0915">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High level of communication skills, and experience in delivering and communicating accounting and finance issues to a wide variety of stakeholders.</w:t>
            </w:r>
          </w:p>
          <w:p w14:paraId="4BB2CAF2" w14:textId="0DE91F04" w:rsidR="0051215F" w:rsidRDefault="0051215F" w:rsidP="002E0915">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 xml:space="preserve">Relationship building across all levels of the business, including </w:t>
            </w:r>
            <w:r w:rsidR="00540990">
              <w:rPr>
                <w:rFonts w:ascii="Trade Gothic Next Light" w:eastAsiaTheme="minorHAnsi" w:hAnsi="Trade Gothic Next Light" w:cstheme="minorHAnsi"/>
                <w:sz w:val="20"/>
                <w:szCs w:val="20"/>
              </w:rPr>
              <w:t>F</w:t>
            </w:r>
            <w:r>
              <w:rPr>
                <w:rFonts w:ascii="Trade Gothic Next Light" w:eastAsiaTheme="minorHAnsi" w:hAnsi="Trade Gothic Next Light" w:cstheme="minorHAnsi"/>
                <w:sz w:val="20"/>
                <w:szCs w:val="20"/>
              </w:rPr>
              <w:t>LT.</w:t>
            </w:r>
          </w:p>
          <w:p w14:paraId="1D5F1B77" w14:textId="77777777" w:rsidR="004B03CC" w:rsidRDefault="00CD184A" w:rsidP="002E0915">
            <w:pPr>
              <w:spacing w:after="200" w:line="276" w:lineRule="auto"/>
              <w:rPr>
                <w:rFonts w:ascii="Trade Gothic Next Light" w:eastAsiaTheme="minorHAnsi" w:hAnsi="Trade Gothic Next Light" w:cstheme="minorHAnsi"/>
                <w:sz w:val="20"/>
                <w:szCs w:val="20"/>
              </w:rPr>
            </w:pPr>
            <w:r>
              <w:rPr>
                <w:rFonts w:ascii="Trade Gothic Next Light" w:eastAsiaTheme="minorHAnsi" w:hAnsi="Trade Gothic Next Light" w:cstheme="minorHAnsi"/>
                <w:sz w:val="20"/>
                <w:szCs w:val="20"/>
              </w:rPr>
              <w:t>Experience of implementing process change and control improvements</w:t>
            </w:r>
          </w:p>
          <w:p w14:paraId="535673B7" w14:textId="77777777" w:rsidR="00BD34F1" w:rsidRDefault="00BD34F1" w:rsidP="002E0915">
            <w:pPr>
              <w:spacing w:after="200" w:line="276" w:lineRule="auto"/>
              <w:rPr>
                <w:ins w:id="2" w:author="Izabela Papciak" w:date="2025-03-13T18:36:00Z" w16du:dateUtc="2025-03-13T18:36:00Z"/>
                <w:rFonts w:ascii="Trade Gothic Next Light" w:eastAsiaTheme="minorHAnsi" w:hAnsi="Trade Gothic Next Light" w:cstheme="minorHAnsi"/>
                <w:sz w:val="20"/>
                <w:szCs w:val="20"/>
              </w:rPr>
            </w:pPr>
            <w:r w:rsidRPr="0045764B">
              <w:rPr>
                <w:rFonts w:ascii="Trade Gothic Next Light" w:eastAsiaTheme="minorHAnsi" w:hAnsi="Trade Gothic Next Light" w:cstheme="minorHAnsi"/>
                <w:sz w:val="20"/>
                <w:szCs w:val="20"/>
              </w:rPr>
              <w:t>Significant experience of working in and leading a large global reporting and control team, or demonstrable experience of leading teams and driving change within a professional service firm or consultancy.</w:t>
            </w:r>
          </w:p>
          <w:p w14:paraId="4DC844AC" w14:textId="47BC0488" w:rsidR="0051215F" w:rsidRPr="002C1BF7" w:rsidRDefault="0051215F" w:rsidP="002E0915">
            <w:pPr>
              <w:spacing w:after="200" w:line="276" w:lineRule="auto"/>
              <w:rPr>
                <w:rFonts w:ascii="Trade Gothic Next Light" w:eastAsiaTheme="minorHAnsi" w:hAnsi="Trade Gothic Next Light" w:cstheme="minorHAnsi"/>
                <w:sz w:val="20"/>
                <w:szCs w:val="20"/>
              </w:rPr>
            </w:pPr>
          </w:p>
        </w:tc>
      </w:tr>
    </w:tbl>
    <w:p w14:paraId="02CB2751" w14:textId="77777777" w:rsidR="00155791" w:rsidRDefault="00155791" w:rsidP="00B96128">
      <w:pPr>
        <w:spacing w:after="200" w:line="276" w:lineRule="auto"/>
        <w:rPr>
          <w:rFonts w:ascii="Trade Gothic Next Light" w:hAnsi="Trade Gothic Next Light"/>
        </w:rPr>
      </w:pPr>
    </w:p>
    <w:p w14:paraId="23AAD484" w14:textId="77777777" w:rsidR="00015447" w:rsidRDefault="00015447" w:rsidP="00B96128">
      <w:pPr>
        <w:spacing w:after="200" w:line="276" w:lineRule="auto"/>
        <w:rPr>
          <w:rFonts w:ascii="Trade Gothic Next Light" w:hAnsi="Trade Gothic Next Light"/>
        </w:rPr>
      </w:pPr>
    </w:p>
    <w:p w14:paraId="741E3EFA" w14:textId="77777777" w:rsidR="00015447" w:rsidRDefault="00015447" w:rsidP="00B96128">
      <w:pPr>
        <w:spacing w:after="200" w:line="276" w:lineRule="auto"/>
        <w:rPr>
          <w:rFonts w:ascii="Trade Gothic Next Light" w:hAnsi="Trade Gothic Next Light"/>
        </w:rPr>
      </w:pPr>
    </w:p>
    <w:p w14:paraId="7B77AF94" w14:textId="77777777" w:rsidR="00015447" w:rsidRPr="00015447" w:rsidRDefault="00015447">
      <w:pPr>
        <w:spacing w:after="200" w:line="276" w:lineRule="auto"/>
        <w:rPr>
          <w:rFonts w:ascii="Trade Gothic Next Light" w:hAnsi="Trade Gothic Next Light"/>
          <w:sz w:val="20"/>
          <w:szCs w:val="20"/>
        </w:rPr>
      </w:pPr>
    </w:p>
    <w:sectPr w:rsidR="00015447" w:rsidRPr="00015447"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C2D4" w14:textId="77777777" w:rsidR="00C426EA" w:rsidRDefault="00C426EA" w:rsidP="008232E0">
      <w:r>
        <w:separator/>
      </w:r>
    </w:p>
  </w:endnote>
  <w:endnote w:type="continuationSeparator" w:id="0">
    <w:p w14:paraId="733CD261" w14:textId="77777777" w:rsidR="00C426EA" w:rsidRDefault="00C426EA" w:rsidP="008232E0">
      <w:r>
        <w:continuationSeparator/>
      </w:r>
    </w:p>
  </w:endnote>
  <w:endnote w:type="continuationNotice" w:id="1">
    <w:p w14:paraId="15BEBBBC" w14:textId="77777777" w:rsidR="00C426EA" w:rsidRDefault="00C42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CFDCC" w14:textId="77777777" w:rsidR="00C426EA" w:rsidRDefault="00C426EA" w:rsidP="008232E0">
      <w:r>
        <w:separator/>
      </w:r>
    </w:p>
  </w:footnote>
  <w:footnote w:type="continuationSeparator" w:id="0">
    <w:p w14:paraId="203E9463" w14:textId="77777777" w:rsidR="00C426EA" w:rsidRDefault="00C426EA" w:rsidP="008232E0">
      <w:r>
        <w:continuationSeparator/>
      </w:r>
    </w:p>
  </w:footnote>
  <w:footnote w:type="continuationNotice" w:id="1">
    <w:p w14:paraId="7AA13C4E" w14:textId="77777777" w:rsidR="00C426EA" w:rsidRDefault="00C426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E6ED6"/>
    <w:multiLevelType w:val="hybridMultilevel"/>
    <w:tmpl w:val="A082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126AE"/>
    <w:multiLevelType w:val="hybridMultilevel"/>
    <w:tmpl w:val="1E90F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D3284"/>
    <w:multiLevelType w:val="hybridMultilevel"/>
    <w:tmpl w:val="6B46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92FA0"/>
    <w:multiLevelType w:val="multilevel"/>
    <w:tmpl w:val="8A5A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EB32A6"/>
    <w:multiLevelType w:val="hybridMultilevel"/>
    <w:tmpl w:val="EEE0A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EE16E7"/>
    <w:multiLevelType w:val="hybridMultilevel"/>
    <w:tmpl w:val="95D46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8A49BF"/>
    <w:multiLevelType w:val="hybridMultilevel"/>
    <w:tmpl w:val="B6B6E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C2B14DF"/>
    <w:multiLevelType w:val="hybridMultilevel"/>
    <w:tmpl w:val="BE10E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A26C34"/>
    <w:multiLevelType w:val="multilevel"/>
    <w:tmpl w:val="9A6ED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D562C05"/>
    <w:multiLevelType w:val="hybridMultilevel"/>
    <w:tmpl w:val="EA5C7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47105087">
    <w:abstractNumId w:val="12"/>
  </w:num>
  <w:num w:numId="2" w16cid:durableId="345834820">
    <w:abstractNumId w:val="7"/>
  </w:num>
  <w:num w:numId="3" w16cid:durableId="1217743165">
    <w:abstractNumId w:val="6"/>
  </w:num>
  <w:num w:numId="4" w16cid:durableId="1865822122">
    <w:abstractNumId w:val="13"/>
  </w:num>
  <w:num w:numId="5" w16cid:durableId="1777629548">
    <w:abstractNumId w:val="0"/>
  </w:num>
  <w:num w:numId="6" w16cid:durableId="1479033205">
    <w:abstractNumId w:val="8"/>
  </w:num>
  <w:num w:numId="7" w16cid:durableId="1596211446">
    <w:abstractNumId w:val="16"/>
  </w:num>
  <w:num w:numId="8" w16cid:durableId="1057897086">
    <w:abstractNumId w:val="14"/>
  </w:num>
  <w:num w:numId="9" w16cid:durableId="954749035">
    <w:abstractNumId w:val="17"/>
  </w:num>
  <w:num w:numId="10" w16cid:durableId="1389186138">
    <w:abstractNumId w:val="19"/>
  </w:num>
  <w:num w:numId="11" w16cid:durableId="1375034777">
    <w:abstractNumId w:val="9"/>
  </w:num>
  <w:num w:numId="12" w16cid:durableId="256670852">
    <w:abstractNumId w:val="18"/>
  </w:num>
  <w:num w:numId="13" w16cid:durableId="1392927374">
    <w:abstractNumId w:val="20"/>
  </w:num>
  <w:num w:numId="14" w16cid:durableId="1685128650">
    <w:abstractNumId w:val="11"/>
  </w:num>
  <w:num w:numId="15" w16cid:durableId="221478350">
    <w:abstractNumId w:val="3"/>
  </w:num>
  <w:num w:numId="16" w16cid:durableId="1213418538">
    <w:abstractNumId w:val="5"/>
  </w:num>
  <w:num w:numId="17" w16cid:durableId="1876965017">
    <w:abstractNumId w:val="15"/>
  </w:num>
  <w:num w:numId="18" w16cid:durableId="551501590">
    <w:abstractNumId w:val="1"/>
  </w:num>
  <w:num w:numId="19" w16cid:durableId="1576040956">
    <w:abstractNumId w:val="10"/>
  </w:num>
  <w:num w:numId="20" w16cid:durableId="1493134670">
    <w:abstractNumId w:val="4"/>
  </w:num>
  <w:num w:numId="21" w16cid:durableId="591259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zabela Papciak">
    <w15:presenceInfo w15:providerId="AD" w15:userId="S::Izabela.Papciak@dominos.co.uk::c12aa006-d301-4da1-918a-a9abe9ea0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07AFB"/>
    <w:rsid w:val="0001140E"/>
    <w:rsid w:val="00015447"/>
    <w:rsid w:val="000157A0"/>
    <w:rsid w:val="000160BE"/>
    <w:rsid w:val="00021934"/>
    <w:rsid w:val="00025488"/>
    <w:rsid w:val="000267D7"/>
    <w:rsid w:val="00027ABD"/>
    <w:rsid w:val="00031193"/>
    <w:rsid w:val="00033A3F"/>
    <w:rsid w:val="000461AD"/>
    <w:rsid w:val="000501B7"/>
    <w:rsid w:val="00052D73"/>
    <w:rsid w:val="0006165F"/>
    <w:rsid w:val="00061C3F"/>
    <w:rsid w:val="000645A4"/>
    <w:rsid w:val="000646E9"/>
    <w:rsid w:val="0006799B"/>
    <w:rsid w:val="00072E4F"/>
    <w:rsid w:val="0007638B"/>
    <w:rsid w:val="0007798D"/>
    <w:rsid w:val="00082995"/>
    <w:rsid w:val="00085F8C"/>
    <w:rsid w:val="00086136"/>
    <w:rsid w:val="0008756A"/>
    <w:rsid w:val="0008764C"/>
    <w:rsid w:val="00091E16"/>
    <w:rsid w:val="00091E38"/>
    <w:rsid w:val="00092B9A"/>
    <w:rsid w:val="000A06A6"/>
    <w:rsid w:val="000A3DEB"/>
    <w:rsid w:val="000A55FE"/>
    <w:rsid w:val="000A7A82"/>
    <w:rsid w:val="000B0A0D"/>
    <w:rsid w:val="000B46F5"/>
    <w:rsid w:val="000B5100"/>
    <w:rsid w:val="000C0286"/>
    <w:rsid w:val="000D7FD7"/>
    <w:rsid w:val="000E1754"/>
    <w:rsid w:val="000E1C74"/>
    <w:rsid w:val="000E4F26"/>
    <w:rsid w:val="000E63D4"/>
    <w:rsid w:val="000E7002"/>
    <w:rsid w:val="000E76E6"/>
    <w:rsid w:val="000F09A0"/>
    <w:rsid w:val="000F4106"/>
    <w:rsid w:val="00100F7A"/>
    <w:rsid w:val="00107F8E"/>
    <w:rsid w:val="00111F1C"/>
    <w:rsid w:val="001131C7"/>
    <w:rsid w:val="00114ABF"/>
    <w:rsid w:val="001256DB"/>
    <w:rsid w:val="00125A1B"/>
    <w:rsid w:val="00125D45"/>
    <w:rsid w:val="001306F5"/>
    <w:rsid w:val="0013112A"/>
    <w:rsid w:val="0013691E"/>
    <w:rsid w:val="001415A9"/>
    <w:rsid w:val="00150A68"/>
    <w:rsid w:val="00155791"/>
    <w:rsid w:val="00160898"/>
    <w:rsid w:val="001626E3"/>
    <w:rsid w:val="00164D5B"/>
    <w:rsid w:val="00166162"/>
    <w:rsid w:val="001666B9"/>
    <w:rsid w:val="00182D2B"/>
    <w:rsid w:val="00184B85"/>
    <w:rsid w:val="0018543E"/>
    <w:rsid w:val="00187548"/>
    <w:rsid w:val="001A1637"/>
    <w:rsid w:val="001A23FA"/>
    <w:rsid w:val="001A3243"/>
    <w:rsid w:val="001A65BA"/>
    <w:rsid w:val="001A7FC5"/>
    <w:rsid w:val="001C18B2"/>
    <w:rsid w:val="001D0810"/>
    <w:rsid w:val="001D5200"/>
    <w:rsid w:val="001E3729"/>
    <w:rsid w:val="001E3C27"/>
    <w:rsid w:val="001F39BC"/>
    <w:rsid w:val="001F7A31"/>
    <w:rsid w:val="00200DEA"/>
    <w:rsid w:val="0020335D"/>
    <w:rsid w:val="00206BA3"/>
    <w:rsid w:val="00215DD5"/>
    <w:rsid w:val="0021658C"/>
    <w:rsid w:val="00220A9E"/>
    <w:rsid w:val="00220CBE"/>
    <w:rsid w:val="00226BD7"/>
    <w:rsid w:val="00227A50"/>
    <w:rsid w:val="00232AF2"/>
    <w:rsid w:val="002341F9"/>
    <w:rsid w:val="00235DC0"/>
    <w:rsid w:val="00242CC6"/>
    <w:rsid w:val="00250DCE"/>
    <w:rsid w:val="00260677"/>
    <w:rsid w:val="00261575"/>
    <w:rsid w:val="00263BF1"/>
    <w:rsid w:val="00267870"/>
    <w:rsid w:val="00270020"/>
    <w:rsid w:val="00271139"/>
    <w:rsid w:val="002714ED"/>
    <w:rsid w:val="00273AF3"/>
    <w:rsid w:val="00280A79"/>
    <w:rsid w:val="00281DB7"/>
    <w:rsid w:val="00282DFD"/>
    <w:rsid w:val="002A7413"/>
    <w:rsid w:val="002B1315"/>
    <w:rsid w:val="002B1B0D"/>
    <w:rsid w:val="002B5A8B"/>
    <w:rsid w:val="002B68DE"/>
    <w:rsid w:val="002C1BF7"/>
    <w:rsid w:val="002D4E1B"/>
    <w:rsid w:val="002D74A4"/>
    <w:rsid w:val="002E0915"/>
    <w:rsid w:val="002E1399"/>
    <w:rsid w:val="002E61C8"/>
    <w:rsid w:val="002F26B7"/>
    <w:rsid w:val="00304190"/>
    <w:rsid w:val="00305B22"/>
    <w:rsid w:val="0031721B"/>
    <w:rsid w:val="003216FA"/>
    <w:rsid w:val="00321BF0"/>
    <w:rsid w:val="0032251E"/>
    <w:rsid w:val="00323DCF"/>
    <w:rsid w:val="00326296"/>
    <w:rsid w:val="0033635A"/>
    <w:rsid w:val="00341A3B"/>
    <w:rsid w:val="00344483"/>
    <w:rsid w:val="00346B6F"/>
    <w:rsid w:val="003521FD"/>
    <w:rsid w:val="003547EB"/>
    <w:rsid w:val="00363344"/>
    <w:rsid w:val="00367D88"/>
    <w:rsid w:val="00372FBB"/>
    <w:rsid w:val="0037374D"/>
    <w:rsid w:val="003766FC"/>
    <w:rsid w:val="00377C82"/>
    <w:rsid w:val="00382B3F"/>
    <w:rsid w:val="0038779D"/>
    <w:rsid w:val="00387EB8"/>
    <w:rsid w:val="00393FB3"/>
    <w:rsid w:val="00397F39"/>
    <w:rsid w:val="003A1B58"/>
    <w:rsid w:val="003A2C1B"/>
    <w:rsid w:val="003A4B17"/>
    <w:rsid w:val="003A501A"/>
    <w:rsid w:val="003A6E5A"/>
    <w:rsid w:val="003B0339"/>
    <w:rsid w:val="003B5A43"/>
    <w:rsid w:val="003B5ABE"/>
    <w:rsid w:val="003B60A1"/>
    <w:rsid w:val="003C0B6E"/>
    <w:rsid w:val="003C0FDB"/>
    <w:rsid w:val="003C2C88"/>
    <w:rsid w:val="003C368B"/>
    <w:rsid w:val="003C6D3B"/>
    <w:rsid w:val="003C79F0"/>
    <w:rsid w:val="003D0A5B"/>
    <w:rsid w:val="003D1936"/>
    <w:rsid w:val="003D7F60"/>
    <w:rsid w:val="003E0E45"/>
    <w:rsid w:val="003E120D"/>
    <w:rsid w:val="003E3942"/>
    <w:rsid w:val="003F329C"/>
    <w:rsid w:val="003F58AE"/>
    <w:rsid w:val="004003B2"/>
    <w:rsid w:val="00402E54"/>
    <w:rsid w:val="00406B51"/>
    <w:rsid w:val="0040724D"/>
    <w:rsid w:val="00413125"/>
    <w:rsid w:val="00413D67"/>
    <w:rsid w:val="004217D6"/>
    <w:rsid w:val="0042755C"/>
    <w:rsid w:val="0044003C"/>
    <w:rsid w:val="00446A66"/>
    <w:rsid w:val="00451D22"/>
    <w:rsid w:val="00452634"/>
    <w:rsid w:val="0045764B"/>
    <w:rsid w:val="00462379"/>
    <w:rsid w:val="00462DE8"/>
    <w:rsid w:val="00463D30"/>
    <w:rsid w:val="00470583"/>
    <w:rsid w:val="0047370D"/>
    <w:rsid w:val="00477311"/>
    <w:rsid w:val="00480D32"/>
    <w:rsid w:val="00483416"/>
    <w:rsid w:val="00483447"/>
    <w:rsid w:val="0049101D"/>
    <w:rsid w:val="004930BD"/>
    <w:rsid w:val="00493D8D"/>
    <w:rsid w:val="00495C0D"/>
    <w:rsid w:val="00495EA3"/>
    <w:rsid w:val="00495EA8"/>
    <w:rsid w:val="0049623C"/>
    <w:rsid w:val="004A0B40"/>
    <w:rsid w:val="004A0D4A"/>
    <w:rsid w:val="004A6E56"/>
    <w:rsid w:val="004B03CC"/>
    <w:rsid w:val="004B4CFF"/>
    <w:rsid w:val="004B565A"/>
    <w:rsid w:val="004C6A47"/>
    <w:rsid w:val="004C6C56"/>
    <w:rsid w:val="004D3017"/>
    <w:rsid w:val="004E010C"/>
    <w:rsid w:val="004E44A1"/>
    <w:rsid w:val="004F597B"/>
    <w:rsid w:val="004F5ECB"/>
    <w:rsid w:val="00500DDD"/>
    <w:rsid w:val="0051215F"/>
    <w:rsid w:val="00527F4F"/>
    <w:rsid w:val="005309F4"/>
    <w:rsid w:val="00531C50"/>
    <w:rsid w:val="005341E7"/>
    <w:rsid w:val="005403F9"/>
    <w:rsid w:val="00540990"/>
    <w:rsid w:val="00540F5C"/>
    <w:rsid w:val="00550D7B"/>
    <w:rsid w:val="005561A6"/>
    <w:rsid w:val="00557F4B"/>
    <w:rsid w:val="00560704"/>
    <w:rsid w:val="00565C99"/>
    <w:rsid w:val="00567423"/>
    <w:rsid w:val="00570647"/>
    <w:rsid w:val="00576972"/>
    <w:rsid w:val="005925C0"/>
    <w:rsid w:val="0059280F"/>
    <w:rsid w:val="005A36BF"/>
    <w:rsid w:val="005A4C60"/>
    <w:rsid w:val="005B1E64"/>
    <w:rsid w:val="005B5D0F"/>
    <w:rsid w:val="005C0C66"/>
    <w:rsid w:val="005C4350"/>
    <w:rsid w:val="005C5783"/>
    <w:rsid w:val="005D182F"/>
    <w:rsid w:val="005D19D4"/>
    <w:rsid w:val="005D22DB"/>
    <w:rsid w:val="005D448F"/>
    <w:rsid w:val="005D5124"/>
    <w:rsid w:val="005E17AC"/>
    <w:rsid w:val="005E3A37"/>
    <w:rsid w:val="005E6E45"/>
    <w:rsid w:val="005F0AA2"/>
    <w:rsid w:val="005F1E12"/>
    <w:rsid w:val="005F616A"/>
    <w:rsid w:val="005F627A"/>
    <w:rsid w:val="00602B95"/>
    <w:rsid w:val="00603372"/>
    <w:rsid w:val="00603777"/>
    <w:rsid w:val="00607D27"/>
    <w:rsid w:val="0061186F"/>
    <w:rsid w:val="0061442F"/>
    <w:rsid w:val="00616C4F"/>
    <w:rsid w:val="0062176D"/>
    <w:rsid w:val="00622C06"/>
    <w:rsid w:val="006264DE"/>
    <w:rsid w:val="00626F47"/>
    <w:rsid w:val="00630D8B"/>
    <w:rsid w:val="006413B5"/>
    <w:rsid w:val="00641583"/>
    <w:rsid w:val="0064196E"/>
    <w:rsid w:val="00644B06"/>
    <w:rsid w:val="006454B5"/>
    <w:rsid w:val="00651DDB"/>
    <w:rsid w:val="00652384"/>
    <w:rsid w:val="006532F1"/>
    <w:rsid w:val="006600F3"/>
    <w:rsid w:val="00663E0D"/>
    <w:rsid w:val="006675B8"/>
    <w:rsid w:val="00673ED0"/>
    <w:rsid w:val="006741D2"/>
    <w:rsid w:val="00675ABF"/>
    <w:rsid w:val="00677F98"/>
    <w:rsid w:val="00682221"/>
    <w:rsid w:val="00686BB6"/>
    <w:rsid w:val="00687D75"/>
    <w:rsid w:val="006978F9"/>
    <w:rsid w:val="006A055C"/>
    <w:rsid w:val="006B1A87"/>
    <w:rsid w:val="006B52BC"/>
    <w:rsid w:val="006B57A4"/>
    <w:rsid w:val="006C4B31"/>
    <w:rsid w:val="006C5B51"/>
    <w:rsid w:val="006D43E2"/>
    <w:rsid w:val="006D63C8"/>
    <w:rsid w:val="006F1B79"/>
    <w:rsid w:val="00701E2B"/>
    <w:rsid w:val="0070209D"/>
    <w:rsid w:val="00706523"/>
    <w:rsid w:val="0071268B"/>
    <w:rsid w:val="007143C9"/>
    <w:rsid w:val="0071605A"/>
    <w:rsid w:val="0072134A"/>
    <w:rsid w:val="0072389B"/>
    <w:rsid w:val="007249E4"/>
    <w:rsid w:val="00732B45"/>
    <w:rsid w:val="007376E4"/>
    <w:rsid w:val="00741975"/>
    <w:rsid w:val="00742FD5"/>
    <w:rsid w:val="007447B9"/>
    <w:rsid w:val="00760B09"/>
    <w:rsid w:val="00765D57"/>
    <w:rsid w:val="007669F0"/>
    <w:rsid w:val="00772DB6"/>
    <w:rsid w:val="007750C8"/>
    <w:rsid w:val="00781121"/>
    <w:rsid w:val="0078182E"/>
    <w:rsid w:val="0078204F"/>
    <w:rsid w:val="00790EB1"/>
    <w:rsid w:val="00792473"/>
    <w:rsid w:val="007A33CD"/>
    <w:rsid w:val="007A3EED"/>
    <w:rsid w:val="007A695A"/>
    <w:rsid w:val="007A6EB4"/>
    <w:rsid w:val="007B52B1"/>
    <w:rsid w:val="007B66AE"/>
    <w:rsid w:val="007B6CDD"/>
    <w:rsid w:val="007C63A7"/>
    <w:rsid w:val="007D01D0"/>
    <w:rsid w:val="007D2694"/>
    <w:rsid w:val="007D5279"/>
    <w:rsid w:val="007E2B6C"/>
    <w:rsid w:val="007E325B"/>
    <w:rsid w:val="007E563C"/>
    <w:rsid w:val="007E7141"/>
    <w:rsid w:val="007F0722"/>
    <w:rsid w:val="0080195D"/>
    <w:rsid w:val="0081022E"/>
    <w:rsid w:val="00817206"/>
    <w:rsid w:val="008232E0"/>
    <w:rsid w:val="0082473D"/>
    <w:rsid w:val="00831796"/>
    <w:rsid w:val="0084395A"/>
    <w:rsid w:val="00851E87"/>
    <w:rsid w:val="00853B2C"/>
    <w:rsid w:val="00856022"/>
    <w:rsid w:val="008571F7"/>
    <w:rsid w:val="008639DB"/>
    <w:rsid w:val="00863E84"/>
    <w:rsid w:val="008668D9"/>
    <w:rsid w:val="008707BB"/>
    <w:rsid w:val="00872A56"/>
    <w:rsid w:val="00874CE8"/>
    <w:rsid w:val="00875CE4"/>
    <w:rsid w:val="00884E64"/>
    <w:rsid w:val="00885A70"/>
    <w:rsid w:val="008865B0"/>
    <w:rsid w:val="008877E8"/>
    <w:rsid w:val="00892C3F"/>
    <w:rsid w:val="008948C0"/>
    <w:rsid w:val="008A0CD0"/>
    <w:rsid w:val="008B2048"/>
    <w:rsid w:val="008C11AC"/>
    <w:rsid w:val="008C279A"/>
    <w:rsid w:val="008C4747"/>
    <w:rsid w:val="008C6EF2"/>
    <w:rsid w:val="008D41C3"/>
    <w:rsid w:val="008D5E07"/>
    <w:rsid w:val="008E0243"/>
    <w:rsid w:val="008E0B2B"/>
    <w:rsid w:val="008E2E1F"/>
    <w:rsid w:val="008E6502"/>
    <w:rsid w:val="008F116C"/>
    <w:rsid w:val="008F634C"/>
    <w:rsid w:val="00901826"/>
    <w:rsid w:val="009031B6"/>
    <w:rsid w:val="00910AC6"/>
    <w:rsid w:val="009275DA"/>
    <w:rsid w:val="00931E25"/>
    <w:rsid w:val="00934AB2"/>
    <w:rsid w:val="0093682B"/>
    <w:rsid w:val="00940DB3"/>
    <w:rsid w:val="00941E66"/>
    <w:rsid w:val="00956048"/>
    <w:rsid w:val="0095710D"/>
    <w:rsid w:val="00986F6E"/>
    <w:rsid w:val="0099155C"/>
    <w:rsid w:val="009943C1"/>
    <w:rsid w:val="00994DB2"/>
    <w:rsid w:val="00995185"/>
    <w:rsid w:val="009A4612"/>
    <w:rsid w:val="009B06A9"/>
    <w:rsid w:val="009B5AFF"/>
    <w:rsid w:val="009C41C7"/>
    <w:rsid w:val="009C7F56"/>
    <w:rsid w:val="009E4A68"/>
    <w:rsid w:val="009F48B3"/>
    <w:rsid w:val="009F54E2"/>
    <w:rsid w:val="009F5B47"/>
    <w:rsid w:val="009F5DFE"/>
    <w:rsid w:val="00A00624"/>
    <w:rsid w:val="00A0084A"/>
    <w:rsid w:val="00A04D36"/>
    <w:rsid w:val="00A13816"/>
    <w:rsid w:val="00A16EF3"/>
    <w:rsid w:val="00A17B67"/>
    <w:rsid w:val="00A2163E"/>
    <w:rsid w:val="00A26CA5"/>
    <w:rsid w:val="00A34B6A"/>
    <w:rsid w:val="00A42494"/>
    <w:rsid w:val="00A50320"/>
    <w:rsid w:val="00A5086B"/>
    <w:rsid w:val="00A50D4B"/>
    <w:rsid w:val="00A514A3"/>
    <w:rsid w:val="00A523FA"/>
    <w:rsid w:val="00A56378"/>
    <w:rsid w:val="00A56E26"/>
    <w:rsid w:val="00A60171"/>
    <w:rsid w:val="00A60317"/>
    <w:rsid w:val="00A820C5"/>
    <w:rsid w:val="00A82E5C"/>
    <w:rsid w:val="00A830B0"/>
    <w:rsid w:val="00A839E6"/>
    <w:rsid w:val="00A93D9B"/>
    <w:rsid w:val="00AA17ED"/>
    <w:rsid w:val="00AA3556"/>
    <w:rsid w:val="00AA3F2F"/>
    <w:rsid w:val="00AA7699"/>
    <w:rsid w:val="00AB184B"/>
    <w:rsid w:val="00AB28A3"/>
    <w:rsid w:val="00AB2B5C"/>
    <w:rsid w:val="00AB2B5D"/>
    <w:rsid w:val="00AC0072"/>
    <w:rsid w:val="00AC4A09"/>
    <w:rsid w:val="00AC5F8C"/>
    <w:rsid w:val="00AD33EF"/>
    <w:rsid w:val="00AD3B68"/>
    <w:rsid w:val="00AD7A6A"/>
    <w:rsid w:val="00AF26E8"/>
    <w:rsid w:val="00AF697B"/>
    <w:rsid w:val="00B05DE6"/>
    <w:rsid w:val="00B14CB9"/>
    <w:rsid w:val="00B169BD"/>
    <w:rsid w:val="00B16BB8"/>
    <w:rsid w:val="00B27904"/>
    <w:rsid w:val="00B303E9"/>
    <w:rsid w:val="00B35271"/>
    <w:rsid w:val="00B402F6"/>
    <w:rsid w:val="00B43EB3"/>
    <w:rsid w:val="00B50C3E"/>
    <w:rsid w:val="00B61F29"/>
    <w:rsid w:val="00B643D8"/>
    <w:rsid w:val="00B64A74"/>
    <w:rsid w:val="00B70F41"/>
    <w:rsid w:val="00B734F0"/>
    <w:rsid w:val="00B7438B"/>
    <w:rsid w:val="00B81B51"/>
    <w:rsid w:val="00B861A4"/>
    <w:rsid w:val="00B90DB2"/>
    <w:rsid w:val="00B95557"/>
    <w:rsid w:val="00B96128"/>
    <w:rsid w:val="00BA13D1"/>
    <w:rsid w:val="00BA52EE"/>
    <w:rsid w:val="00BA5A7D"/>
    <w:rsid w:val="00BA7CE1"/>
    <w:rsid w:val="00BB483A"/>
    <w:rsid w:val="00BB4CFD"/>
    <w:rsid w:val="00BC25EB"/>
    <w:rsid w:val="00BD34F1"/>
    <w:rsid w:val="00C0030E"/>
    <w:rsid w:val="00C008C9"/>
    <w:rsid w:val="00C24A4A"/>
    <w:rsid w:val="00C25328"/>
    <w:rsid w:val="00C35F7F"/>
    <w:rsid w:val="00C409E0"/>
    <w:rsid w:val="00C426EA"/>
    <w:rsid w:val="00C43065"/>
    <w:rsid w:val="00C43F50"/>
    <w:rsid w:val="00C46091"/>
    <w:rsid w:val="00C510DF"/>
    <w:rsid w:val="00C51CC5"/>
    <w:rsid w:val="00C54B24"/>
    <w:rsid w:val="00C6344F"/>
    <w:rsid w:val="00C677D0"/>
    <w:rsid w:val="00C725BE"/>
    <w:rsid w:val="00C825FB"/>
    <w:rsid w:val="00C86C22"/>
    <w:rsid w:val="00C91728"/>
    <w:rsid w:val="00C92989"/>
    <w:rsid w:val="00C94C51"/>
    <w:rsid w:val="00C95372"/>
    <w:rsid w:val="00CA2933"/>
    <w:rsid w:val="00CA7C08"/>
    <w:rsid w:val="00CB380B"/>
    <w:rsid w:val="00CB3E5B"/>
    <w:rsid w:val="00CB51C1"/>
    <w:rsid w:val="00CB52E4"/>
    <w:rsid w:val="00CB7A5A"/>
    <w:rsid w:val="00CC09EE"/>
    <w:rsid w:val="00CC34E6"/>
    <w:rsid w:val="00CC48E0"/>
    <w:rsid w:val="00CC63B6"/>
    <w:rsid w:val="00CC78E0"/>
    <w:rsid w:val="00CD184A"/>
    <w:rsid w:val="00CD35A7"/>
    <w:rsid w:val="00CE41DB"/>
    <w:rsid w:val="00CE6169"/>
    <w:rsid w:val="00CF2778"/>
    <w:rsid w:val="00CF33C6"/>
    <w:rsid w:val="00CF5599"/>
    <w:rsid w:val="00CF6929"/>
    <w:rsid w:val="00D026B0"/>
    <w:rsid w:val="00D02A74"/>
    <w:rsid w:val="00D07B05"/>
    <w:rsid w:val="00D10C6C"/>
    <w:rsid w:val="00D1612C"/>
    <w:rsid w:val="00D21AE9"/>
    <w:rsid w:val="00D22670"/>
    <w:rsid w:val="00D23175"/>
    <w:rsid w:val="00D23213"/>
    <w:rsid w:val="00D23468"/>
    <w:rsid w:val="00D30EC4"/>
    <w:rsid w:val="00D337EE"/>
    <w:rsid w:val="00D3586C"/>
    <w:rsid w:val="00D37086"/>
    <w:rsid w:val="00D433E0"/>
    <w:rsid w:val="00D461C0"/>
    <w:rsid w:val="00D50D59"/>
    <w:rsid w:val="00D5478D"/>
    <w:rsid w:val="00D744A5"/>
    <w:rsid w:val="00D834F7"/>
    <w:rsid w:val="00D926E4"/>
    <w:rsid w:val="00D9375E"/>
    <w:rsid w:val="00DB2F5A"/>
    <w:rsid w:val="00DB6B22"/>
    <w:rsid w:val="00DB7146"/>
    <w:rsid w:val="00DC638A"/>
    <w:rsid w:val="00DD4024"/>
    <w:rsid w:val="00DD6891"/>
    <w:rsid w:val="00DE13C0"/>
    <w:rsid w:val="00DE30BE"/>
    <w:rsid w:val="00DE395D"/>
    <w:rsid w:val="00DF4A83"/>
    <w:rsid w:val="00E01528"/>
    <w:rsid w:val="00E0224E"/>
    <w:rsid w:val="00E04FBF"/>
    <w:rsid w:val="00E076A5"/>
    <w:rsid w:val="00E11315"/>
    <w:rsid w:val="00E13682"/>
    <w:rsid w:val="00E268D9"/>
    <w:rsid w:val="00E3004C"/>
    <w:rsid w:val="00E30731"/>
    <w:rsid w:val="00E343E8"/>
    <w:rsid w:val="00E41BBC"/>
    <w:rsid w:val="00E52F3F"/>
    <w:rsid w:val="00E5389F"/>
    <w:rsid w:val="00E539D7"/>
    <w:rsid w:val="00E73020"/>
    <w:rsid w:val="00E7450B"/>
    <w:rsid w:val="00E82507"/>
    <w:rsid w:val="00E93F97"/>
    <w:rsid w:val="00E96192"/>
    <w:rsid w:val="00EA2398"/>
    <w:rsid w:val="00EA2E98"/>
    <w:rsid w:val="00EA5296"/>
    <w:rsid w:val="00EB0FB0"/>
    <w:rsid w:val="00EB458E"/>
    <w:rsid w:val="00EB5BFA"/>
    <w:rsid w:val="00EC1982"/>
    <w:rsid w:val="00EC3897"/>
    <w:rsid w:val="00EC5528"/>
    <w:rsid w:val="00ED53AE"/>
    <w:rsid w:val="00ED61CD"/>
    <w:rsid w:val="00ED61D8"/>
    <w:rsid w:val="00EE2ED2"/>
    <w:rsid w:val="00EE6780"/>
    <w:rsid w:val="00EF1C00"/>
    <w:rsid w:val="00EF4459"/>
    <w:rsid w:val="00F06187"/>
    <w:rsid w:val="00F11E1D"/>
    <w:rsid w:val="00F238F9"/>
    <w:rsid w:val="00F2495D"/>
    <w:rsid w:val="00F305AA"/>
    <w:rsid w:val="00F30895"/>
    <w:rsid w:val="00F3646F"/>
    <w:rsid w:val="00F43EA9"/>
    <w:rsid w:val="00F44B00"/>
    <w:rsid w:val="00F44CF7"/>
    <w:rsid w:val="00F4626A"/>
    <w:rsid w:val="00F467E6"/>
    <w:rsid w:val="00F54D08"/>
    <w:rsid w:val="00F56D6A"/>
    <w:rsid w:val="00F639B3"/>
    <w:rsid w:val="00F667B0"/>
    <w:rsid w:val="00F91B9F"/>
    <w:rsid w:val="00F92B39"/>
    <w:rsid w:val="00F961E8"/>
    <w:rsid w:val="00F9733F"/>
    <w:rsid w:val="00FA0F4A"/>
    <w:rsid w:val="00FA4F43"/>
    <w:rsid w:val="00FA7185"/>
    <w:rsid w:val="00FB15A0"/>
    <w:rsid w:val="00FB1779"/>
    <w:rsid w:val="00FC0B7E"/>
    <w:rsid w:val="00FD4F59"/>
    <w:rsid w:val="00FE0441"/>
    <w:rsid w:val="00FE0EFD"/>
    <w:rsid w:val="00FE42BE"/>
    <w:rsid w:val="00FE44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3F834DC1-7E07-427A-AA98-57C935A4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026B0"/>
    <w:rPr>
      <w:sz w:val="16"/>
      <w:szCs w:val="16"/>
    </w:rPr>
  </w:style>
  <w:style w:type="paragraph" w:styleId="CommentText">
    <w:name w:val="annotation text"/>
    <w:basedOn w:val="Normal"/>
    <w:link w:val="CommentTextChar"/>
    <w:uiPriority w:val="99"/>
    <w:unhideWhenUsed/>
    <w:rsid w:val="00D026B0"/>
    <w:rPr>
      <w:sz w:val="20"/>
      <w:szCs w:val="20"/>
    </w:rPr>
  </w:style>
  <w:style w:type="character" w:customStyle="1" w:styleId="CommentTextChar">
    <w:name w:val="Comment Text Char"/>
    <w:basedOn w:val="DefaultParagraphFont"/>
    <w:link w:val="CommentText"/>
    <w:uiPriority w:val="99"/>
    <w:rsid w:val="00D026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26B0"/>
    <w:rPr>
      <w:b/>
      <w:bCs/>
    </w:rPr>
  </w:style>
  <w:style w:type="character" w:customStyle="1" w:styleId="CommentSubjectChar">
    <w:name w:val="Comment Subject Char"/>
    <w:basedOn w:val="CommentTextChar"/>
    <w:link w:val="CommentSubject"/>
    <w:uiPriority w:val="99"/>
    <w:semiHidden/>
    <w:rsid w:val="00D026B0"/>
    <w:rPr>
      <w:rFonts w:ascii="Times New Roman" w:eastAsia="Times New Roman" w:hAnsi="Times New Roman" w:cs="Times New Roman"/>
      <w:b/>
      <w:bCs/>
      <w:sz w:val="20"/>
      <w:szCs w:val="20"/>
    </w:rPr>
  </w:style>
  <w:style w:type="paragraph" w:styleId="Revision">
    <w:name w:val="Revision"/>
    <w:hidden/>
    <w:uiPriority w:val="99"/>
    <w:semiHidden/>
    <w:rsid w:val="00D026B0"/>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A23FA"/>
  </w:style>
  <w:style w:type="character" w:customStyle="1" w:styleId="eop">
    <w:name w:val="eop"/>
    <w:basedOn w:val="DefaultParagraphFont"/>
    <w:rsid w:val="001A23FA"/>
  </w:style>
  <w:style w:type="paragraph" w:customStyle="1" w:styleId="paragraph">
    <w:name w:val="paragraph"/>
    <w:basedOn w:val="Normal"/>
    <w:rsid w:val="001A23FA"/>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7515">
      <w:bodyDiv w:val="1"/>
      <w:marLeft w:val="0"/>
      <w:marRight w:val="0"/>
      <w:marTop w:val="0"/>
      <w:marBottom w:val="0"/>
      <w:divBdr>
        <w:top w:val="none" w:sz="0" w:space="0" w:color="auto"/>
        <w:left w:val="none" w:sz="0" w:space="0" w:color="auto"/>
        <w:bottom w:val="none" w:sz="0" w:space="0" w:color="auto"/>
        <w:right w:val="none" w:sz="0" w:space="0" w:color="auto"/>
      </w:divBdr>
    </w:div>
    <w:div w:id="441919748">
      <w:bodyDiv w:val="1"/>
      <w:marLeft w:val="0"/>
      <w:marRight w:val="0"/>
      <w:marTop w:val="0"/>
      <w:marBottom w:val="0"/>
      <w:divBdr>
        <w:top w:val="none" w:sz="0" w:space="0" w:color="auto"/>
        <w:left w:val="none" w:sz="0" w:space="0" w:color="auto"/>
        <w:bottom w:val="none" w:sz="0" w:space="0" w:color="auto"/>
        <w:right w:val="none" w:sz="0" w:space="0" w:color="auto"/>
      </w:divBdr>
    </w:div>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782966654">
      <w:bodyDiv w:val="1"/>
      <w:marLeft w:val="0"/>
      <w:marRight w:val="0"/>
      <w:marTop w:val="0"/>
      <w:marBottom w:val="0"/>
      <w:divBdr>
        <w:top w:val="none" w:sz="0" w:space="0" w:color="auto"/>
        <w:left w:val="none" w:sz="0" w:space="0" w:color="auto"/>
        <w:bottom w:val="none" w:sz="0" w:space="0" w:color="auto"/>
        <w:right w:val="none" w:sz="0" w:space="0" w:color="auto"/>
      </w:divBdr>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07008613">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Props1.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2.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4.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1384</Words>
  <Characters>7892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dc:description/>
  <cp:lastModifiedBy>Claire Dickinson</cp:lastModifiedBy>
  <cp:revision>13</cp:revision>
  <cp:lastPrinted>2023-03-20T17:01:00Z</cp:lastPrinted>
  <dcterms:created xsi:type="dcterms:W3CDTF">2026-04-28T18:22:00Z</dcterms:created>
  <dcterms:modified xsi:type="dcterms:W3CDTF">2026-04-28T20:35:00Z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