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E31837"/>
        <w:tblLayout w:type="fixed"/>
        <w:tblLook w:val="0000" w:firstRow="0" w:lastRow="0" w:firstColumn="0" w:lastColumn="0" w:noHBand="0" w:noVBand="0"/>
      </w:tblPr>
      <w:tblGrid>
        <w:gridCol w:w="2680"/>
        <w:gridCol w:w="7380"/>
      </w:tblGrid>
      <w:tr w:rsidRPr="00013812" w:rsidR="007243DE" w:rsidTr="008668D9" w14:paraId="04AF258D" w14:textId="77777777">
        <w:trPr>
          <w:trHeight w:val="376" w:hRule="exact"/>
        </w:trPr>
        <w:tc>
          <w:tcPr>
            <w:tcW w:w="10060" w:type="dxa"/>
            <w:gridSpan w:val="2"/>
            <w:shd w:val="clear" w:color="auto" w:fill="006491"/>
            <w:vAlign w:val="center"/>
          </w:tcPr>
          <w:p w:rsidRPr="00013812" w:rsidR="005F627A" w:rsidP="001D5200" w:rsidRDefault="00C14485" w14:paraId="3031E1C6" w14:textId="178CB883">
            <w:pPr>
              <w:pStyle w:val="BCSParagraph"/>
              <w:spacing w:after="0"/>
              <w:jc w:val="center"/>
              <w:rPr>
                <w:rFonts w:ascii="Aptos" w:hAnsi="Aptos"/>
                <w:b/>
                <w:bCs/>
                <w:color w:val="FFFFFF" w:themeColor="background1"/>
                <w:sz w:val="22"/>
                <w:szCs w:val="22"/>
              </w:rPr>
            </w:pPr>
            <w:bookmarkStart w:name="_Hlk138085834" w:id="0"/>
            <w:r w:rsidRPr="00013812">
              <w:rPr>
                <w:rFonts w:ascii="Aptos" w:hAnsi="Aptos"/>
                <w:b/>
                <w:bCs/>
                <w:color w:val="FFFFFF" w:themeColor="background1"/>
                <w:sz w:val="22"/>
                <w:szCs w:val="22"/>
              </w:rPr>
              <w:t xml:space="preserve"> </w:t>
            </w:r>
            <w:r w:rsidRPr="00013812" w:rsidR="001D5200">
              <w:rPr>
                <w:rFonts w:ascii="Aptos" w:hAnsi="Aptos"/>
                <w:b/>
                <w:bCs/>
                <w:color w:val="FFFFFF" w:themeColor="background1"/>
                <w:sz w:val="22"/>
                <w:szCs w:val="22"/>
              </w:rPr>
              <w:t>JOB DETAILS</w:t>
            </w:r>
          </w:p>
        </w:tc>
      </w:tr>
      <w:bookmarkEnd w:id="0"/>
      <w:tr w:rsidRPr="00013812" w:rsidR="003A6D47" w:rsidTr="008668D9" w14:paraId="03C183E0" w14:textId="77777777">
        <w:trPr>
          <w:trHeight w:val="406"/>
        </w:trPr>
        <w:tc>
          <w:tcPr>
            <w:tcW w:w="2680" w:type="dxa"/>
            <w:vAlign w:val="center"/>
          </w:tcPr>
          <w:p w:rsidRPr="00013812" w:rsidR="00940DB3" w:rsidP="00F639B3" w:rsidRDefault="00940DB3" w14:paraId="4E4043AD" w14:textId="0362B1B6">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Job Title</w:t>
            </w:r>
          </w:p>
        </w:tc>
        <w:tc>
          <w:tcPr>
            <w:tcW w:w="7380" w:type="dxa"/>
            <w:vAlign w:val="center"/>
          </w:tcPr>
          <w:p w:rsidR="0042324A" w:rsidRDefault="0042324A" w14:paraId="67165901" w14:textId="77777777">
            <w:pPr>
              <w:pStyle w:val="BCSParagraph"/>
              <w:spacing w:after="0"/>
              <w:rPr>
                <w:kern w:val="2"/>
                <w:szCs w:val="24"/>
                <w14:ligatures w14:val="standardContextual"/>
              </w:rPr>
            </w:pPr>
            <w:r>
              <w:rPr>
                <w:rFonts w:ascii="Aptos" w:hAnsi="Aptos"/>
                <w:color w:val="auto"/>
                <w:sz w:val="22"/>
                <w:szCs w:val="22"/>
              </w:rPr>
              <w:t>Customer Care Advisor (Step-Up)</w:t>
            </w:r>
          </w:p>
          <w:p w:rsidRPr="000454AD" w:rsidR="00940DB3" w:rsidP="00F639B3" w:rsidRDefault="00940DB3" w14:paraId="115EFAA0" w14:textId="6218A8F3">
            <w:pPr>
              <w:pStyle w:val="BCSParagraph"/>
              <w:spacing w:after="0"/>
              <w:rPr>
                <w:rFonts w:ascii="Aptos" w:hAnsi="Aptos" w:cs="Arial-BoldMT" w:eastAsiaTheme="minorHAnsi"/>
                <w:color w:val="auto"/>
                <w:sz w:val="22"/>
                <w:szCs w:val="22"/>
                <w:lang w:eastAsia="en-US"/>
              </w:rPr>
            </w:pPr>
          </w:p>
        </w:tc>
      </w:tr>
      <w:tr w:rsidRPr="00013812" w:rsidR="003A6D47" w:rsidTr="008668D9" w14:paraId="64A5143D" w14:textId="77777777">
        <w:trPr>
          <w:trHeight w:val="370"/>
        </w:trPr>
        <w:tc>
          <w:tcPr>
            <w:tcW w:w="2680" w:type="dxa"/>
            <w:vAlign w:val="center"/>
          </w:tcPr>
          <w:p w:rsidRPr="00013812" w:rsidR="00940DB3" w:rsidP="00F639B3" w:rsidRDefault="00940DB3" w14:paraId="31ECE13F" w14:textId="2C296F84">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Function / Department</w:t>
            </w:r>
          </w:p>
        </w:tc>
        <w:tc>
          <w:tcPr>
            <w:tcW w:w="7380" w:type="dxa"/>
            <w:vAlign w:val="center"/>
          </w:tcPr>
          <w:p w:rsidRPr="000454AD" w:rsidR="00940DB3" w:rsidP="00F639B3" w:rsidRDefault="00D62C59" w14:paraId="35B46575" w14:textId="21120CE4">
            <w:pPr>
              <w:pStyle w:val="BCSParagraph"/>
              <w:spacing w:after="0"/>
              <w:rPr>
                <w:rFonts w:ascii="Aptos" w:hAnsi="Aptos" w:cs="Arial-BoldMT" w:eastAsiaTheme="minorHAnsi"/>
                <w:color w:val="auto"/>
                <w:sz w:val="22"/>
                <w:szCs w:val="22"/>
                <w:lang w:eastAsia="en-US"/>
              </w:rPr>
            </w:pPr>
            <w:r>
              <w:rPr>
                <w:rFonts w:ascii="Aptos" w:hAnsi="Aptos" w:cs="Arial-BoldMT" w:eastAsiaTheme="minorHAnsi"/>
                <w:color w:val="auto"/>
                <w:sz w:val="22"/>
                <w:szCs w:val="22"/>
                <w:lang w:eastAsia="en-US"/>
              </w:rPr>
              <w:t>Customer Care</w:t>
            </w:r>
          </w:p>
        </w:tc>
      </w:tr>
      <w:tr w:rsidRPr="00013812" w:rsidR="00307BC8" w14:paraId="2EA9C610" w14:textId="77777777">
        <w:trPr>
          <w:trHeight w:val="374"/>
        </w:trPr>
        <w:tc>
          <w:tcPr>
            <w:tcW w:w="2680" w:type="dxa"/>
            <w:vAlign w:val="center"/>
          </w:tcPr>
          <w:p w:rsidRPr="00013812" w:rsidR="00307BC8" w:rsidP="00307BC8" w:rsidRDefault="00307BC8" w14:paraId="2C066717" w14:textId="62845177">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Location</w:t>
            </w:r>
          </w:p>
        </w:tc>
        <w:tc>
          <w:tcPr>
            <w:tcW w:w="7380" w:type="dxa"/>
          </w:tcPr>
          <w:p w:rsidRPr="000454AD" w:rsidR="00307BC8" w:rsidP="00307BC8" w:rsidRDefault="009220CA" w14:paraId="5338372E" w14:textId="6AD4D3C9">
            <w:pPr>
              <w:pStyle w:val="BCSParagraph"/>
              <w:spacing w:after="0"/>
              <w:rPr>
                <w:rFonts w:ascii="Aptos" w:hAnsi="Aptos" w:cs="Arial-BoldMT" w:eastAsiaTheme="minorHAnsi"/>
                <w:color w:val="D9D9D9" w:themeColor="background1" w:themeShade="D9"/>
                <w:spacing w:val="160"/>
                <w:sz w:val="22"/>
                <w:szCs w:val="22"/>
                <w:lang w:eastAsia="en-US"/>
              </w:rPr>
            </w:pPr>
            <w:r>
              <w:rPr>
                <w:rFonts w:ascii="Aptos" w:hAnsi="Aptos" w:cs="Arial-BoldMT" w:eastAsiaTheme="minorHAnsi"/>
                <w:color w:val="auto"/>
                <w:sz w:val="22"/>
                <w:szCs w:val="22"/>
                <w:lang w:eastAsia="en-US"/>
              </w:rPr>
              <w:t>Milton Keynes</w:t>
            </w:r>
          </w:p>
        </w:tc>
      </w:tr>
      <w:tr w:rsidRPr="00013812" w:rsidR="00307BC8" w14:paraId="295B09EB" w14:textId="77777777">
        <w:trPr>
          <w:trHeight w:val="439" w:hRule="exact"/>
        </w:trPr>
        <w:tc>
          <w:tcPr>
            <w:tcW w:w="2680" w:type="dxa"/>
            <w:vAlign w:val="center"/>
          </w:tcPr>
          <w:p w:rsidRPr="00013812" w:rsidR="00307BC8" w:rsidP="00307BC8" w:rsidRDefault="00307BC8" w14:paraId="5A4BEDEA" w14:textId="2F142A92">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Reporting To</w:t>
            </w:r>
          </w:p>
        </w:tc>
        <w:tc>
          <w:tcPr>
            <w:tcW w:w="7380" w:type="dxa"/>
          </w:tcPr>
          <w:p w:rsidRPr="000454AD" w:rsidR="00307BC8" w:rsidP="00307BC8" w:rsidRDefault="00D62C59" w14:paraId="74F65656" w14:textId="7033323B">
            <w:pPr>
              <w:pStyle w:val="BCSParagraph"/>
              <w:spacing w:after="0"/>
              <w:rPr>
                <w:rFonts w:ascii="Aptos" w:hAnsi="Aptos" w:cs="Arial-BoldMT" w:eastAsiaTheme="minorHAnsi"/>
                <w:color w:val="auto"/>
                <w:sz w:val="22"/>
                <w:szCs w:val="22"/>
                <w:lang w:eastAsia="en-US"/>
              </w:rPr>
            </w:pPr>
            <w:del w:author="Izabela Papciak" w:date="2026-05-14T09:55:00Z" w16du:dateUtc="2026-05-14T08:55:00Z" w:id="1">
              <w:r w:rsidDel="000D0EDB">
                <w:rPr>
                  <w:rFonts w:ascii="Aptos" w:hAnsi="Aptos" w:cs="Arial-BoldMT" w:eastAsiaTheme="minorHAnsi"/>
                  <w:color w:val="auto"/>
                  <w:sz w:val="22"/>
                  <w:szCs w:val="22"/>
                  <w:lang w:eastAsia="en-US"/>
                </w:rPr>
                <w:delText>David Grayston</w:delText>
              </w:r>
            </w:del>
            <w:ins w:author="Izabela Papciak" w:date="2026-05-19T09:25:00Z" w16du:dateUtc="2026-05-19T08:25:00Z" w:id="2">
              <w:r w:rsidR="00CE7398">
                <w:rPr>
                  <w:rFonts w:ascii="Aptos" w:hAnsi="Aptos" w:cs="Arial-BoldMT" w:eastAsiaTheme="minorHAnsi"/>
                  <w:color w:val="auto"/>
                  <w:sz w:val="22"/>
                  <w:szCs w:val="22"/>
                  <w:lang w:eastAsia="en-US"/>
                </w:rPr>
                <w:t>role title</w:t>
              </w:r>
            </w:ins>
          </w:p>
        </w:tc>
      </w:tr>
      <w:tr w:rsidRPr="00013812" w:rsidR="003A6D47" w:rsidTr="008668D9" w14:paraId="77830F38" w14:textId="77777777">
        <w:trPr>
          <w:trHeight w:val="439" w:hRule="exact"/>
        </w:trPr>
        <w:tc>
          <w:tcPr>
            <w:tcW w:w="2680" w:type="dxa"/>
            <w:vAlign w:val="center"/>
          </w:tcPr>
          <w:p w:rsidRPr="00013812" w:rsidR="00470583" w:rsidP="00470583" w:rsidRDefault="00470583" w14:paraId="7CA1F9C4" w14:textId="2B10296A">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Date</w:t>
            </w:r>
          </w:p>
        </w:tc>
        <w:tc>
          <w:tcPr>
            <w:tcW w:w="7380" w:type="dxa"/>
            <w:vAlign w:val="center"/>
          </w:tcPr>
          <w:p w:rsidR="0042324A" w:rsidRDefault="0042324A" w14:paraId="76C42B6D" w14:textId="77777777">
            <w:pPr>
              <w:pStyle w:val="BCSParagraph"/>
              <w:spacing w:after="0"/>
              <w:rPr>
                <w:kern w:val="2"/>
                <w:szCs w:val="24"/>
                <w14:ligatures w14:val="standardContextual"/>
              </w:rPr>
            </w:pPr>
            <w:r>
              <w:rPr>
                <w:rFonts w:ascii="Aptos" w:hAnsi="Aptos"/>
                <w:color w:val="auto"/>
                <w:sz w:val="22"/>
                <w:szCs w:val="22"/>
              </w:rPr>
              <w:t>20 April 2026</w:t>
            </w:r>
          </w:p>
          <w:p w:rsidRPr="000454AD" w:rsidR="00470583" w:rsidP="00470583" w:rsidRDefault="00470583" w14:paraId="6CF7BFB9" w14:textId="6D1A0CFE">
            <w:pPr>
              <w:pStyle w:val="BCSParagraph"/>
              <w:spacing w:after="0"/>
              <w:rPr>
                <w:rFonts w:ascii="Aptos" w:hAnsi="Aptos" w:cs="Arial-BoldMT" w:eastAsiaTheme="minorHAnsi"/>
                <w:color w:val="auto"/>
                <w:sz w:val="22"/>
                <w:szCs w:val="22"/>
                <w:lang w:eastAsia="en-US"/>
              </w:rPr>
            </w:pPr>
          </w:p>
        </w:tc>
      </w:tr>
    </w:tbl>
    <w:p w:rsidRPr="00C25328" w:rsidR="005F627A" w:rsidP="00A42494" w:rsidRDefault="005F627A" w14:paraId="4D84F715" w14:textId="54661FAE">
      <w:pPr>
        <w:ind w:left="-993"/>
        <w:rPr>
          <w:rFonts w:ascii="Trade Gothic Next Light" w:hAnsi="Trade Gothic Next Light" w:cs="Arial"/>
          <w:bCs/>
          <w:sz w:val="18"/>
          <w:szCs w:val="18"/>
        </w:rPr>
      </w:pPr>
    </w:p>
    <w:tbl>
      <w:tblPr>
        <w:tblStyle w:val="TableGrid"/>
        <w:tblW w:w="1008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013812" w:rsidR="00C25328" w:rsidTr="3DE74524" w14:paraId="39A15A94" w14:textId="77777777">
        <w:trPr>
          <w:trHeight w:val="383"/>
        </w:trPr>
        <w:tc>
          <w:tcPr>
            <w:tcW w:w="10080" w:type="dxa"/>
            <w:shd w:val="clear" w:color="auto" w:fill="006491"/>
            <w:tcMar/>
          </w:tcPr>
          <w:p w:rsidRPr="00013812" w:rsidR="00C25328" w:rsidP="001D5200" w:rsidRDefault="001D5200" w14:paraId="47FC6AFE" w14:textId="1A087F20">
            <w:pPr>
              <w:spacing w:line="320" w:lineRule="exact"/>
              <w:jc w:val="center"/>
              <w:rPr>
                <w:rFonts w:ascii="Aptos" w:hAnsi="Aptos" w:cs="Arial"/>
                <w:bCs/>
                <w:color w:val="FFFFFF" w:themeColor="background1"/>
                <w:sz w:val="22"/>
              </w:rPr>
            </w:pPr>
            <w:bookmarkStart w:name="_Hlk138086315" w:id="3"/>
            <w:r w:rsidRPr="00013812">
              <w:rPr>
                <w:rFonts w:ascii="Aptos" w:hAnsi="Aptos" w:cs="Arial"/>
                <w:bCs/>
                <w:color w:val="FFFFFF" w:themeColor="background1"/>
                <w:sz w:val="22"/>
              </w:rPr>
              <w:t>JOB PURPOSE &amp; RESPONSIBILITIES</w:t>
            </w:r>
          </w:p>
        </w:tc>
      </w:tr>
      <w:tr w:rsidRPr="00013812" w:rsidR="00C25328" w:rsidTr="3DE74524" w14:paraId="41D9EC47" w14:textId="3BDFD2A6">
        <w:trPr>
          <w:trHeight w:val="1736"/>
        </w:trPr>
        <w:tc>
          <w:tcPr>
            <w:tcW w:w="10080" w:type="dxa"/>
            <w:tcMar/>
          </w:tcPr>
          <w:p w:rsidRPr="00013812" w:rsidR="00C25328" w:rsidP="00F30E64" w:rsidRDefault="00C25328" w14:paraId="1EC34020" w14:textId="77777777">
            <w:pPr>
              <w:spacing w:after="240" w:line="320" w:lineRule="exact"/>
              <w:rPr>
                <w:rFonts w:ascii="Aptos" w:hAnsi="Aptos" w:cs="Arial"/>
                <w:b/>
                <w:sz w:val="22"/>
              </w:rPr>
            </w:pPr>
            <w:r w:rsidRPr="00013812">
              <w:rPr>
                <w:rFonts w:ascii="Aptos" w:hAnsi="Aptos" w:cs="Arial"/>
                <w:b/>
                <w:sz w:val="22"/>
              </w:rPr>
              <w:t>Job Purpose:</w:t>
            </w:r>
          </w:p>
          <w:p w:rsidR="0042324A" w:rsidRDefault="0042324A" w14:paraId="56FCD923" w14:textId="4D7C7F42">
            <w:pPr>
              <w:jc w:val="both"/>
              <w:rPr>
                <w:kern w:val="2"/>
                <w:lang w:eastAsia="en-GB"/>
                <w14:ligatures w14:val="standardContextual"/>
              </w:rPr>
            </w:pPr>
            <w:r>
              <w:rPr>
                <w:rFonts w:ascii="Aptos" w:hAnsi="Aptos"/>
                <w:sz w:val="20"/>
                <w:szCs w:val="20"/>
              </w:rPr>
              <w:t>To provide a consistently high standard of customer support across phone, email and digital channels, resolving routine and more complex enquiries at first point of contact wherever possible. The role supports the wider Customer Care team by taking ownership</w:t>
            </w:r>
            <w:ins w:author="Izabela Papciak" w:date="2026-05-14T09:56:00Z" w16du:dateUtc="2026-05-14T08:56:00Z" w:id="4">
              <w:r w:rsidR="00A461EC">
                <w:rPr>
                  <w:rFonts w:ascii="Aptos" w:hAnsi="Aptos"/>
                  <w:sz w:val="20"/>
                  <w:szCs w:val="20"/>
                </w:rPr>
                <w:t xml:space="preserve"> </w:t>
              </w:r>
              <w:r w:rsidR="001E7B63">
                <w:rPr>
                  <w:rFonts w:ascii="Aptos" w:hAnsi="Aptos"/>
                  <w:sz w:val="20"/>
                  <w:szCs w:val="20"/>
                </w:rPr>
                <w:t xml:space="preserve">of </w:t>
              </w:r>
              <w:r w:rsidR="00A461EC">
                <w:rPr>
                  <w:rFonts w:ascii="Aptos" w:hAnsi="Aptos"/>
                  <w:sz w:val="20"/>
                  <w:szCs w:val="20"/>
                </w:rPr>
                <w:t>triage of cases</w:t>
              </w:r>
              <w:r w:rsidR="001E7B63">
                <w:rPr>
                  <w:rFonts w:ascii="Aptos" w:hAnsi="Aptos"/>
                  <w:sz w:val="20"/>
                  <w:szCs w:val="20"/>
                </w:rPr>
                <w:t xml:space="preserve">, </w:t>
              </w:r>
            </w:ins>
            <w:del w:author="Izabela Papciak" w:date="2026-05-14T09:56:00Z" w16du:dateUtc="2026-05-14T08:56:00Z" w:id="5">
              <w:r w:rsidDel="001E7B63">
                <w:rPr>
                  <w:rFonts w:ascii="Aptos" w:hAnsi="Aptos"/>
                  <w:sz w:val="20"/>
                  <w:szCs w:val="20"/>
                </w:rPr>
                <w:delText xml:space="preserve"> of</w:delText>
              </w:r>
            </w:del>
            <w:r>
              <w:rPr>
                <w:rFonts w:ascii="Aptos" w:hAnsi="Aptos"/>
                <w:sz w:val="20"/>
                <w:szCs w:val="20"/>
              </w:rPr>
              <w:t xml:space="preserve"> escalations from Customer Advisors, coaching on everyday queries and ensuring customer issues are progressed accurately, compliantly and within agreed service levels.</w:t>
            </w:r>
          </w:p>
          <w:p w:rsidRPr="00013812" w:rsidR="008502D6" w:rsidP="0070283A" w:rsidRDefault="008502D6" w14:paraId="0E62480F" w14:textId="0AD3A3F8">
            <w:pPr>
              <w:autoSpaceDE w:val="0"/>
              <w:autoSpaceDN w:val="0"/>
              <w:adjustRightInd w:val="0"/>
              <w:jc w:val="both"/>
              <w:rPr>
                <w:rFonts w:ascii="Aptos" w:hAnsi="Aptos" w:eastAsiaTheme="minorHAnsi" w:cstheme="minorHAnsi"/>
                <w:sz w:val="20"/>
                <w:szCs w:val="20"/>
              </w:rPr>
            </w:pPr>
          </w:p>
        </w:tc>
      </w:tr>
      <w:bookmarkEnd w:id="3"/>
      <w:tr w:rsidRPr="00013812" w:rsidR="00C25328" w:rsidTr="3DE74524" w14:paraId="3D96AD72" w14:textId="464FA28E">
        <w:trPr>
          <w:trHeight w:val="1448"/>
        </w:trPr>
        <w:tc>
          <w:tcPr>
            <w:tcW w:w="10080" w:type="dxa"/>
            <w:tcMar/>
          </w:tcPr>
          <w:p w:rsidRPr="00F460CB" w:rsidR="00C25328" w:rsidP="00F30E64" w:rsidRDefault="00C25328" w14:paraId="054D1AC7" w14:textId="77777777">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rsidR="0042324A" w:rsidP="0042324A" w:rsidRDefault="0042324A" w14:paraId="6F44E20F"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Handle customer contacts across phone, email and digital channels, delivering a friendly, professional and solution-focused service.</w:t>
            </w:r>
          </w:p>
          <w:p w:rsidRPr="00C33990" w:rsidR="0042324A" w:rsidP="0042324A" w:rsidRDefault="0042324A" w14:paraId="43F36604" w14:textId="5E55A3BE">
            <w:pPr>
              <w:pStyle w:val="xmsonormal"/>
              <w:numPr>
                <w:ilvl w:val="0"/>
                <w:numId w:val="15"/>
              </w:numPr>
              <w:spacing w:before="0" w:beforeAutospacing="0" w:after="0" w:afterAutospacing="0"/>
              <w:jc w:val="both"/>
              <w:rPr>
                <w:ins w:author="Izabela Papciak" w:date="2026-05-14T09:56:00Z" w16du:dateUtc="2026-05-14T08:56:00Z" w:id="6"/>
                <w:color w:val="000000"/>
                <w:kern w:val="2"/>
                <w14:ligatures w14:val="standardContextual"/>
                <w:rPrChange w:author="Izabela Papciak" w:date="2026-05-14T09:56:00Z" w16du:dateUtc="2026-05-14T08:56:00Z" w:id="7">
                  <w:rPr>
                    <w:ins w:author="Izabela Papciak" w:date="2026-05-14T09:56:00Z" w16du:dateUtc="2026-05-14T08:56:00Z" w:id="8"/>
                    <w:rFonts w:ascii="Aptos" w:hAnsi="Aptos"/>
                    <w:color w:val="000000"/>
                    <w:sz w:val="22"/>
                    <w:szCs w:val="22"/>
                  </w:rPr>
                </w:rPrChange>
              </w:rPr>
            </w:pPr>
            <w:r>
              <w:rPr>
                <w:rFonts w:ascii="Aptos" w:hAnsi="Aptos"/>
                <w:color w:val="000000"/>
                <w:sz w:val="22"/>
                <w:szCs w:val="22"/>
              </w:rPr>
              <w:t>Resolve a broad range of enquiries (e.g.</w:t>
            </w:r>
            <w:del w:author="Izabela Papciak" w:date="2026-05-14T09:56:00Z" w16du:dateUtc="2026-05-14T08:56:00Z" w:id="9">
              <w:r w:rsidDel="001E7B63">
                <w:rPr>
                  <w:rFonts w:ascii="Aptos" w:hAnsi="Aptos"/>
                  <w:color w:val="000000"/>
                  <w:sz w:val="22"/>
                  <w:szCs w:val="22"/>
                </w:rPr>
                <w:delText>,</w:delText>
              </w:r>
            </w:del>
            <w:r>
              <w:rPr>
                <w:rFonts w:ascii="Aptos" w:hAnsi="Aptos"/>
                <w:color w:val="000000"/>
                <w:sz w:val="22"/>
                <w:szCs w:val="22"/>
              </w:rPr>
              <w:t xml:space="preserve"> orders, deliveries, returns, product queries, complaints) using defined procedures, systems and knowledge base articles.</w:t>
            </w:r>
          </w:p>
          <w:p w:rsidR="00C33990" w:rsidP="3DE74524" w:rsidRDefault="00C33990" w14:paraId="1D7EBD8B" w14:textId="1E5A8219">
            <w:pPr>
              <w:pStyle w:val="xmsonormal"/>
              <w:numPr>
                <w:ilvl w:val="0"/>
                <w:numId w:val="15"/>
              </w:numPr>
              <w:spacing w:before="0" w:beforeAutospacing="off" w:after="0" w:afterAutospacing="off"/>
              <w:jc w:val="both"/>
              <w:rPr>
                <w:color w:val="auto"/>
                <w:kern w:val="2"/>
                <w:rPrChange w:author="David Grayston" w:date="2026-05-20T10:03:30.793Z" w:id="860390576">
                  <w:rPr>
                    <w:color w:val="000000" w:themeColor="text1" w:themeTint="FF" w:themeShade="FF"/>
                  </w:rPr>
                </w:rPrChange>
                <w14:ligatures w14:val="standardContextual"/>
              </w:rPr>
            </w:pPr>
            <w:ins w:author="Izabela Papciak" w:date="2026-05-14T09:56:00Z" w16du:dateUtc="2026-05-14T08:56:00Z" w:id="9051826">
              <w:r w:rsidRPr="3DE74524" w:rsidR="00C33990">
                <w:rPr>
                  <w:color w:val="auto"/>
                  <w:sz w:val="22"/>
                  <w:szCs w:val="22"/>
                  <w:rPrChange w:author="David Grayston" w:date="2026-05-20T10:03:33.429Z" w16du:dateUtc="2026-05-20T10:03:33.429Z" w:id="979678407">
                    <w:rPr>
                      <w:color w:val="000000" w:themeColor="text1" w:themeTint="FF" w:themeShade="FF"/>
                      <w:sz w:val="22"/>
                      <w:szCs w:val="22"/>
                    </w:rPr>
                  </w:rPrChange>
                </w:rPr>
                <w:t>Triage incoming cas</w:t>
              </w:r>
            </w:ins>
            <w:ins w:author="Izabela Papciak" w:date="2026-05-14T09:57:00Z" w16du:dateUtc="2026-05-14T08:57:00Z" w:id="2110624632">
              <w:r w:rsidRPr="3DE74524" w:rsidR="00C33990">
                <w:rPr>
                  <w:color w:val="auto"/>
                  <w:sz w:val="22"/>
                  <w:szCs w:val="22"/>
                  <w:rPrChange w:author="David Grayston" w:date="2026-05-20T10:03:30.79Z" w16du:dateUtc="2026-05-20T10:03:30.79Z" w:id="346520157">
                    <w:rPr>
                      <w:color w:val="000000" w:themeColor="text1" w:themeTint="FF" w:themeShade="FF"/>
                      <w:sz w:val="22"/>
                      <w:szCs w:val="22"/>
                    </w:rPr>
                  </w:rPrChange>
                </w:rPr>
                <w:t>es and assign workload across the team.</w:t>
              </w:r>
            </w:ins>
          </w:p>
          <w:p w:rsidR="0042324A" w:rsidP="0042324A" w:rsidRDefault="0042324A" w14:paraId="37FE7D4E"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Take ownership of escalated or more complex cases from Customer Advisors, investigating issues, liaising with internal teams and keeping the customer updated until resolution.</w:t>
            </w:r>
          </w:p>
          <w:p w:rsidRPr="00FE0C70" w:rsidR="0042324A" w:rsidP="0042324A" w:rsidRDefault="0042324A" w14:paraId="49EF7D20" w14:textId="77777777">
            <w:pPr>
              <w:pStyle w:val="xmsonormal"/>
              <w:numPr>
                <w:ilvl w:val="0"/>
                <w:numId w:val="15"/>
              </w:numPr>
              <w:spacing w:before="0" w:beforeAutospacing="0" w:after="0" w:afterAutospacing="0"/>
              <w:jc w:val="both"/>
              <w:rPr>
                <w:ins w:author="Izabela Papciak" w:date="2026-05-14T09:58:00Z" w16du:dateUtc="2026-05-14T08:58:00Z" w:id="12"/>
                <w:color w:val="000000"/>
                <w:kern w:val="2"/>
                <w14:ligatures w14:val="standardContextual"/>
                <w:rPrChange w:author="Izabela Papciak" w:date="2026-05-14T09:58:00Z" w16du:dateUtc="2026-05-14T08:58:00Z" w:id="13">
                  <w:rPr>
                    <w:ins w:author="Izabela Papciak" w:date="2026-05-14T09:58:00Z" w16du:dateUtc="2026-05-14T08:58:00Z" w:id="14"/>
                    <w:rFonts w:ascii="Aptos" w:hAnsi="Aptos"/>
                    <w:color w:val="000000"/>
                    <w:sz w:val="22"/>
                    <w:szCs w:val="22"/>
                  </w:rPr>
                </w:rPrChange>
              </w:rPr>
            </w:pPr>
            <w:r>
              <w:rPr>
                <w:rFonts w:ascii="Aptos" w:hAnsi="Aptos"/>
                <w:color w:val="000000"/>
                <w:sz w:val="22"/>
                <w:szCs w:val="22"/>
              </w:rPr>
              <w:t>Provide day-to-day support to new starters and Customer Advisors by sharing knowledge, answering “how to” questions and demonstrating best practice customer conversations.</w:t>
            </w:r>
          </w:p>
          <w:p w:rsidR="00FE0C70" w:rsidP="0042324A" w:rsidRDefault="00FE0C70" w14:paraId="4AC3C0B1" w14:textId="00C87392">
            <w:pPr>
              <w:pStyle w:val="xmsonormal"/>
              <w:numPr>
                <w:ilvl w:val="0"/>
                <w:numId w:val="15"/>
              </w:numPr>
              <w:spacing w:before="0" w:beforeAutospacing="0" w:after="0" w:afterAutospacing="0"/>
              <w:jc w:val="both"/>
              <w:rPr>
                <w:color w:val="000000"/>
                <w:kern w:val="2"/>
                <w14:ligatures w14:val="standardContextual"/>
              </w:rPr>
            </w:pPr>
            <w:ins w:author="Izabela Papciak" w:date="2026-05-14T09:58:00Z" w16du:dateUtc="2026-05-14T08:58:00Z" w:id="15">
              <w:r>
                <w:rPr>
                  <w:rFonts w:ascii="Aptos" w:hAnsi="Aptos"/>
                  <w:color w:val="000000"/>
                </w:rPr>
                <w:t>Provide on the job training to new team members.</w:t>
              </w:r>
            </w:ins>
          </w:p>
          <w:p w:rsidR="0042324A" w:rsidP="0042324A" w:rsidRDefault="0042324A" w14:paraId="397D5B80"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Maintain accurate and timely records in CRM/ticketing systems, including clear notes, agreed actions and outcomes.</w:t>
            </w:r>
          </w:p>
          <w:p w:rsidR="0042324A" w:rsidP="0042324A" w:rsidRDefault="0042324A" w14:paraId="67812438"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Work to agreed service levels and quality standards (e.g.</w:t>
            </w:r>
            <w:del w:author="Izabela Papciak" w:date="2026-05-14T09:58:00Z" w16du:dateUtc="2026-05-14T08:58:00Z" w:id="16">
              <w:r w:rsidDel="00FE0C70">
                <w:rPr>
                  <w:rFonts w:ascii="Aptos" w:hAnsi="Aptos"/>
                  <w:color w:val="000000"/>
                  <w:sz w:val="22"/>
                  <w:szCs w:val="22"/>
                </w:rPr>
                <w:delText>,</w:delText>
              </w:r>
            </w:del>
            <w:r>
              <w:rPr>
                <w:rFonts w:ascii="Aptos" w:hAnsi="Aptos"/>
                <w:color w:val="000000"/>
                <w:sz w:val="22"/>
                <w:szCs w:val="22"/>
              </w:rPr>
              <w:t xml:space="preserve"> response times, first contact resolution, customer satisfaction), balancing speed with accuracy.</w:t>
            </w:r>
          </w:p>
          <w:p w:rsidR="0042324A" w:rsidP="0042324A" w:rsidRDefault="0042324A" w14:paraId="26359BBD"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Handle complaints in line with policy, using empathy and clear communication, and escalating appropriately where risk, safeguarding, or regulatory concerns apply.</w:t>
            </w:r>
          </w:p>
          <w:p w:rsidR="0042324A" w:rsidP="0042324A" w:rsidRDefault="0042324A" w14:paraId="44C4C2E5" w14:textId="61E163D8">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Liaise with relevant internal teams (e.g.</w:t>
            </w:r>
            <w:del w:author="Izabela Papciak" w:date="2026-05-14T09:58:00Z" w16du:dateUtc="2026-05-14T08:58:00Z" w:id="17">
              <w:r w:rsidDel="00FE0C70">
                <w:rPr>
                  <w:rFonts w:ascii="Aptos" w:hAnsi="Aptos"/>
                  <w:color w:val="000000"/>
                  <w:sz w:val="22"/>
                  <w:szCs w:val="22"/>
                </w:rPr>
                <w:delText>,</w:delText>
              </w:r>
            </w:del>
            <w:r>
              <w:rPr>
                <w:rFonts w:ascii="Aptos" w:hAnsi="Aptos"/>
                <w:color w:val="000000"/>
                <w:sz w:val="22"/>
                <w:szCs w:val="22"/>
              </w:rPr>
              <w:t xml:space="preserve"> Operations, </w:t>
            </w:r>
            <w:r w:rsidR="008A031B">
              <w:rPr>
                <w:rFonts w:ascii="Aptos" w:hAnsi="Aptos"/>
                <w:color w:val="000000"/>
                <w:sz w:val="22"/>
                <w:szCs w:val="22"/>
              </w:rPr>
              <w:t>IT</w:t>
            </w:r>
            <w:r>
              <w:rPr>
                <w:rFonts w:ascii="Aptos" w:hAnsi="Aptos"/>
                <w:color w:val="000000"/>
                <w:sz w:val="22"/>
                <w:szCs w:val="22"/>
              </w:rPr>
              <w:t>,</w:t>
            </w:r>
            <w:r w:rsidR="008A031B">
              <w:rPr>
                <w:rFonts w:ascii="Aptos" w:hAnsi="Aptos"/>
                <w:color w:val="000000"/>
                <w:sz w:val="22"/>
                <w:szCs w:val="22"/>
              </w:rPr>
              <w:t xml:space="preserve"> CRM, Legal</w:t>
            </w:r>
            <w:r>
              <w:rPr>
                <w:rFonts w:ascii="Aptos" w:hAnsi="Aptos"/>
                <w:color w:val="000000"/>
                <w:sz w:val="22"/>
                <w:szCs w:val="22"/>
              </w:rPr>
              <w:t xml:space="preserve">, </w:t>
            </w:r>
            <w:r w:rsidR="00781382">
              <w:rPr>
                <w:rFonts w:ascii="Aptos" w:hAnsi="Aptos"/>
                <w:color w:val="000000"/>
                <w:sz w:val="22"/>
                <w:szCs w:val="22"/>
              </w:rPr>
              <w:t>Marketing</w:t>
            </w:r>
            <w:r>
              <w:rPr>
                <w:rFonts w:ascii="Aptos" w:hAnsi="Aptos"/>
                <w:color w:val="000000"/>
                <w:sz w:val="22"/>
                <w:szCs w:val="22"/>
              </w:rPr>
              <w:t>) to progress customer issues and share feedback on recurring problems.</w:t>
            </w:r>
          </w:p>
          <w:p w:rsidR="0042324A" w:rsidP="0042324A" w:rsidRDefault="0042324A" w14:paraId="4F3D514F" w14:textId="77777777">
            <w:pPr>
              <w:pStyle w:val="xmsonormal"/>
              <w:numPr>
                <w:ilvl w:val="0"/>
                <w:numId w:val="15"/>
              </w:numPr>
              <w:spacing w:before="0" w:beforeAutospacing="0" w:after="0" w:afterAutospacing="0"/>
              <w:jc w:val="both"/>
              <w:rPr>
                <w:color w:val="000000"/>
                <w:kern w:val="2"/>
                <w14:ligatures w14:val="standardContextual"/>
              </w:rPr>
            </w:pPr>
            <w:r>
              <w:rPr>
                <w:rFonts w:ascii="Aptos" w:hAnsi="Aptos"/>
                <w:color w:val="000000"/>
                <w:sz w:val="22"/>
                <w:szCs w:val="22"/>
              </w:rPr>
              <w:t>Identify trends in customer contacts and contribute to updates to FAQs/knowledge articles and improvements to team processes.</w:t>
            </w:r>
          </w:p>
          <w:p w:rsidR="00212BF3" w:rsidP="0042324A" w:rsidRDefault="00C43240" w14:paraId="312FF6BD" w14:textId="77777777">
            <w:pPr>
              <w:pStyle w:val="xmsonormal"/>
              <w:numPr>
                <w:ilvl w:val="0"/>
                <w:numId w:val="15"/>
              </w:numPr>
              <w:spacing w:before="0" w:beforeAutospacing="0" w:after="0" w:afterAutospacing="0"/>
              <w:ind w:left="714" w:hanging="357"/>
              <w:jc w:val="both"/>
              <w:rPr>
                <w:ins w:author="Izabela Papciak" w:date="2026-05-14T09:58:00Z" w16du:dateUtc="2026-05-14T08:58:00Z" w:id="18"/>
                <w:rFonts w:ascii="Aptos" w:hAnsi="Aptos"/>
                <w:color w:val="000000" w:themeColor="text1"/>
                <w:sz w:val="20"/>
                <w:szCs w:val="20"/>
              </w:rPr>
            </w:pPr>
            <w:ins w:author="Izabela Papciak" w:date="2026-05-14T09:58:00Z" w16du:dateUtc="2026-05-14T08:58:00Z" w:id="19">
              <w:r>
                <w:rPr>
                  <w:rFonts w:ascii="Aptos" w:hAnsi="Aptos"/>
                  <w:color w:val="000000" w:themeColor="text1"/>
                  <w:sz w:val="20"/>
                  <w:szCs w:val="20"/>
                </w:rPr>
                <w:t>Support team management in delivery of projects.</w:t>
              </w:r>
            </w:ins>
          </w:p>
          <w:p w:rsidRPr="00F460CB" w:rsidR="00C43240" w:rsidP="0042324A" w:rsidRDefault="00C43240" w14:paraId="4712F6E6" w14:textId="4F6BFA00">
            <w:pPr>
              <w:pStyle w:val="xmsonormal"/>
              <w:numPr>
                <w:ilvl w:val="0"/>
                <w:numId w:val="15"/>
              </w:numPr>
              <w:spacing w:before="0" w:beforeAutospacing="0" w:after="0" w:afterAutospacing="0"/>
              <w:ind w:left="714" w:hanging="357"/>
              <w:jc w:val="both"/>
              <w:rPr>
                <w:rFonts w:ascii="Aptos" w:hAnsi="Aptos"/>
                <w:color w:val="000000" w:themeColor="text1"/>
                <w:sz w:val="20"/>
                <w:szCs w:val="20"/>
              </w:rPr>
            </w:pPr>
            <w:ins w:author="Izabela Papciak" w:date="2026-05-14T09:58:00Z" w16du:dateUtc="2026-05-14T08:58:00Z" w:id="20">
              <w:r>
                <w:rPr>
                  <w:rFonts w:ascii="Aptos" w:hAnsi="Aptos"/>
                  <w:color w:val="000000" w:themeColor="text1"/>
                  <w:sz w:val="20"/>
                  <w:szCs w:val="20"/>
                </w:rPr>
                <w:t>Deputise in manager’s abs</w:t>
              </w:r>
            </w:ins>
            <w:ins w:author="Izabela Papciak" w:date="2026-05-14T09:59:00Z" w16du:dateUtc="2026-05-14T08:59:00Z" w:id="21">
              <w:r>
                <w:rPr>
                  <w:rFonts w:ascii="Aptos" w:hAnsi="Aptos"/>
                  <w:color w:val="000000" w:themeColor="text1"/>
                  <w:sz w:val="20"/>
                  <w:szCs w:val="20"/>
                </w:rPr>
                <w:t>ence as required.</w:t>
              </w:r>
            </w:ins>
          </w:p>
        </w:tc>
      </w:tr>
      <w:tr w:rsidRPr="00013812" w:rsidR="00C25328" w:rsidTr="3DE74524" w14:paraId="5EF18A6F" w14:textId="73BE2D6D">
        <w:trPr>
          <w:trHeight w:val="881"/>
        </w:trPr>
        <w:tc>
          <w:tcPr>
            <w:tcW w:w="10080" w:type="dxa"/>
            <w:tcMar/>
          </w:tcPr>
          <w:p w:rsidRPr="00013812" w:rsidR="00C25328" w:rsidP="005F0AA2" w:rsidRDefault="00C25328" w14:paraId="125FD247" w14:textId="7AA90D38">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rsidRPr="00013812" w:rsidR="00C25328" w:rsidP="005F0AA2" w:rsidRDefault="00C25328" w14:paraId="01129669" w14:textId="0F3C093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w:t>
            </w:r>
            <w:del w:author="Izabela Papciak" w:date="2026-05-14T09:59:00Z" w16du:dateUtc="2026-05-14T08:59:00Z" w:id="22">
              <w:r w:rsidDel="00C43240" w:rsidR="0042324A">
                <w:rPr>
                  <w:rFonts w:ascii="Aptos" w:hAnsi="Aptos" w:cs="Arial"/>
                  <w:color w:val="808080" w:themeColor="background1" w:themeShade="80"/>
                  <w:sz w:val="22"/>
                  <w:szCs w:val="24"/>
                  <w:lang w:eastAsia="en-US"/>
                </w:rPr>
                <w:delText>N/A</w:delText>
              </w:r>
            </w:del>
            <w:r w:rsidRPr="00013812">
              <w:rPr>
                <w:rFonts w:ascii="Aptos" w:hAnsi="Aptos" w:cs="Arial"/>
                <w:color w:val="808080" w:themeColor="background1" w:themeShade="80"/>
                <w:sz w:val="22"/>
                <w:szCs w:val="24"/>
                <w:lang w:eastAsia="en-US"/>
              </w:rPr>
              <w:t>se complete if this job has financial responsibility?</w:t>
            </w:r>
          </w:p>
          <w:p w:rsidRPr="00013812" w:rsidR="00C25328" w:rsidP="00DF5B67" w:rsidRDefault="00B132EB" w14:paraId="5C95191E" w14:textId="583ACE40">
            <w:pPr>
              <w:pStyle w:val="BodyText"/>
              <w:suppressLineNumbers w:val="0"/>
              <w:tabs>
                <w:tab w:val="clear" w:pos="680"/>
                <w:tab w:val="clear" w:pos="9412"/>
              </w:tabs>
              <w:suppressAutoHyphens w:val="0"/>
              <w:spacing w:line="320" w:lineRule="exact"/>
              <w:rPr>
                <w:rFonts w:ascii="Aptos" w:hAnsi="Aptos" w:eastAsiaTheme="minorHAnsi" w:cstheme="minorHAnsi"/>
                <w:b/>
                <w:bCs/>
                <w:sz w:val="20"/>
              </w:rPr>
            </w:pPr>
            <w:del w:author="Izabela Papciak" w:date="2026-05-14T09:59:00Z" w16du:dateUtc="2026-05-14T08:59:00Z" w:id="23">
              <w:r w:rsidRPr="00AA31A3" w:rsidDel="00C43240">
                <w:rPr>
                  <w:rFonts w:ascii="Aptos" w:hAnsi="Aptos" w:eastAsiaTheme="minorHAnsi" w:cstheme="minorHAnsi"/>
                  <w:b/>
                  <w:bCs/>
                  <w:sz w:val="20"/>
                </w:rPr>
                <w:delText>c.</w:delText>
              </w:r>
            </w:del>
            <w:r w:rsidRPr="00AA31A3">
              <w:rPr>
                <w:rFonts w:ascii="Aptos" w:hAnsi="Aptos" w:eastAsiaTheme="minorHAnsi" w:cstheme="minorHAnsi"/>
                <w:b/>
                <w:bCs/>
                <w:sz w:val="20"/>
              </w:rPr>
              <w:t xml:space="preserve"> </w:t>
            </w:r>
            <w:r w:rsidR="0042324A">
              <w:rPr>
                <w:rFonts w:ascii="Aptos" w:hAnsi="Aptos" w:eastAsiaTheme="minorHAnsi" w:cstheme="minorHAnsi"/>
                <w:b/>
                <w:bCs/>
                <w:sz w:val="20"/>
              </w:rPr>
              <w:t>N/A</w:t>
            </w:r>
          </w:p>
        </w:tc>
      </w:tr>
    </w:tbl>
    <w:p w:rsidR="00CB380B" w:rsidRDefault="00CB380B" w14:paraId="5F833DE5" w14:textId="77777777"/>
    <w:p w:rsidRPr="00013812" w:rsidR="009031B6" w:rsidP="008668D9" w:rsidRDefault="00C25328" w14:paraId="780B07C2" w14:textId="5E151391">
      <w:pPr>
        <w:ind w:left="-540" w:right="-640"/>
        <w:jc w:val="both"/>
        <w:rPr>
          <w:rFonts w:ascii="Aptos" w:hAnsi="Aptos" w:cstheme="minorHAnsi"/>
          <w:noProof/>
          <w:sz w:val="22"/>
          <w:szCs w:val="22"/>
        </w:rPr>
      </w:pPr>
      <w:r w:rsidRPr="00013812">
        <w:rPr>
          <w:rFonts w:ascii="Aptos" w:hAnsi="Aptos" w:cstheme="minorHAnsi"/>
          <w:noProof/>
          <w:sz w:val="22"/>
          <w:szCs w:val="22"/>
        </w:rPr>
        <w:t xml:space="preserve">The following sections consist mainly of a series of questions related to specific skills/job requirements.  You should focus on the role rather than the individual when considering the most appropriate answer and </w:t>
      </w:r>
      <w:r w:rsidRPr="00013812">
        <w:rPr>
          <w:rFonts w:ascii="Aptos" w:hAnsi="Aptos" w:cstheme="minorHAnsi"/>
          <w:noProof/>
          <w:sz w:val="22"/>
          <w:szCs w:val="22"/>
        </w:rPr>
        <w:lastRenderedPageBreak/>
        <w:t>should base the response on what you consider to be the normal features of the job which are typical of the job and its usual working conditions over the year.</w:t>
      </w:r>
    </w:p>
    <w:p w:rsidRPr="00013812" w:rsidR="00D744A5" w:rsidP="008668D9" w:rsidRDefault="00D744A5" w14:paraId="1D16B9A0" w14:textId="77777777">
      <w:pPr>
        <w:ind w:left="-540" w:right="-640"/>
        <w:jc w:val="center"/>
        <w:rPr>
          <w:rFonts w:ascii="Aptos" w:hAnsi="Aptos" w:cstheme="minorHAnsi"/>
          <w:sz w:val="22"/>
          <w:szCs w:val="22"/>
          <w:highlight w:val="yellow"/>
        </w:rPr>
      </w:pPr>
    </w:p>
    <w:tbl>
      <w:tblPr>
        <w:tblStyle w:val="TableGrid"/>
        <w:tblW w:w="100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DE1A5B" w:rsidR="00CB380B" w:rsidTr="0AC931B0" w14:paraId="11B670D6" w14:textId="77777777">
        <w:trPr>
          <w:trHeight w:val="410"/>
          <w:jc w:val="center"/>
        </w:trPr>
        <w:tc>
          <w:tcPr>
            <w:tcW w:w="10080" w:type="dxa"/>
            <w:shd w:val="clear" w:color="auto" w:fill="E31837"/>
            <w:vAlign w:val="center"/>
          </w:tcPr>
          <w:p w:rsidRPr="00DE1A5B" w:rsidR="00CB380B" w:rsidP="006B52BC" w:rsidRDefault="00C25328" w14:paraId="5F63C62C" w14:textId="68C6EBE9">
            <w:pPr>
              <w:autoSpaceDE w:val="0"/>
              <w:autoSpaceDN w:val="0"/>
              <w:adjustRightInd w:val="0"/>
              <w:jc w:val="center"/>
              <w:rPr>
                <w:rFonts w:ascii="Aptos" w:hAnsi="Aptos" w:cs="Arial-BoldMT" w:eastAsiaTheme="minorHAnsi"/>
                <w:b/>
                <w:bCs/>
                <w:color w:val="FFFFFF" w:themeColor="background1"/>
              </w:rPr>
            </w:pPr>
            <w:r w:rsidRPr="00DE1A5B">
              <w:rPr>
                <w:rFonts w:ascii="Aptos" w:hAnsi="Aptos" w:cs="Arial"/>
                <w:b/>
                <w:bCs/>
                <w:color w:val="FFFFFF" w:themeColor="background1"/>
                <w:sz w:val="22"/>
                <w:szCs w:val="22"/>
                <w:lang w:eastAsia="en-GB"/>
              </w:rPr>
              <w:t xml:space="preserve">SKILLS </w:t>
            </w:r>
            <w:r w:rsidRPr="00DE1A5B" w:rsidR="00CB7A5A">
              <w:rPr>
                <w:rFonts w:ascii="Aptos" w:hAnsi="Aptos" w:cs="Arial"/>
                <w:b/>
                <w:bCs/>
                <w:color w:val="FFFFFF" w:themeColor="background1"/>
                <w:sz w:val="22"/>
                <w:szCs w:val="22"/>
                <w:lang w:eastAsia="en-GB"/>
              </w:rPr>
              <w:t>&amp; JOB REQUIREMENTS</w:t>
            </w:r>
          </w:p>
        </w:tc>
      </w:tr>
      <w:tr w:rsidRPr="00DE1A5B" w:rsidR="00CB380B" w:rsidTr="0AC931B0" w14:paraId="18A8F342" w14:textId="77777777">
        <w:trPr>
          <w:trHeight w:val="2222"/>
          <w:jc w:val="center"/>
        </w:trPr>
        <w:tc>
          <w:tcPr>
            <w:tcW w:w="10080" w:type="dxa"/>
          </w:tcPr>
          <w:p w:rsidRPr="00DE1A5B" w:rsidR="00F2495D" w:rsidP="00F2495D" w:rsidRDefault="00F2495D" w14:paraId="07B70EE2" w14:textId="77777777">
            <w:pPr>
              <w:spacing w:line="320" w:lineRule="exact"/>
              <w:rPr>
                <w:rFonts w:ascii="Aptos" w:hAnsi="Aptos" w:cs="Arial"/>
                <w:b/>
                <w:sz w:val="22"/>
              </w:rPr>
            </w:pPr>
            <w:r w:rsidRPr="00DE1A5B">
              <w:rPr>
                <w:rFonts w:ascii="Aptos" w:hAnsi="Aptos" w:cs="Arial"/>
                <w:b/>
                <w:sz w:val="22"/>
              </w:rPr>
              <w:t>Strategic Responsibility</w:t>
            </w:r>
          </w:p>
          <w:p w:rsidRPr="00DE1A5B" w:rsidR="004F008E" w:rsidP="004F008E" w:rsidRDefault="004F008E" w14:paraId="1B1BBFEC" w14:textId="77777777">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rsidRPr="00DE1A5B" w:rsidR="00CB7A5A" w:rsidP="00CB7A5A" w:rsidRDefault="00CB7A5A" w14:paraId="5F68EF94" w14:textId="77777777">
            <w:pPr>
              <w:autoSpaceDE w:val="0"/>
              <w:autoSpaceDN w:val="0"/>
              <w:adjustRightInd w:val="0"/>
              <w:spacing w:line="276" w:lineRule="auto"/>
              <w:ind w:left="45"/>
              <w:rPr>
                <w:rFonts w:ascii="Aptos" w:hAnsi="Aptos" w:cstheme="minorHAnsi"/>
                <w:sz w:val="18"/>
                <w:szCs w:val="18"/>
              </w:rPr>
            </w:pPr>
          </w:p>
          <w:p w:rsidR="0042324A" w:rsidRDefault="0042324A" w14:paraId="4751A33B" w14:textId="77777777">
            <w:pPr>
              <w:shd w:val="clear" w:color="auto" w:fill="FFFFFF"/>
              <w:jc w:val="both"/>
              <w:rPr>
                <w:kern w:val="2"/>
                <w:lang w:eastAsia="en-GB"/>
                <w14:ligatures w14:val="standardContextual"/>
              </w:rPr>
            </w:pPr>
            <w:r>
              <w:rPr>
                <w:rFonts w:ascii="Aptos" w:hAnsi="Aptos"/>
                <w:sz w:val="18"/>
                <w:szCs w:val="18"/>
              </w:rPr>
              <w:t>This role has no accountability for setting strategy. It contributes by feeding back recurring customer issues, common failure points and improvement suggestions to the Team Leader/Manager and relevant departments.</w:t>
            </w:r>
          </w:p>
          <w:p w:rsidRPr="00DE1A5B" w:rsidR="00CB7A5A" w:rsidP="0070283A" w:rsidRDefault="00CB7A5A" w14:paraId="034567BA" w14:textId="35DF0954">
            <w:pPr>
              <w:shd w:val="clear" w:color="auto" w:fill="FFFFFF"/>
              <w:jc w:val="both"/>
              <w:rPr>
                <w:rFonts w:ascii="Aptos" w:hAnsi="Aptos" w:cstheme="minorBidi"/>
                <w:sz w:val="18"/>
                <w:szCs w:val="18"/>
              </w:rPr>
            </w:pPr>
          </w:p>
        </w:tc>
      </w:tr>
      <w:tr w:rsidRPr="00DE1A5B" w:rsidR="33D4DE19" w:rsidTr="0AC931B0" w14:paraId="49DF54A6" w14:textId="77777777">
        <w:trPr>
          <w:trHeight w:val="2222"/>
          <w:jc w:val="center"/>
        </w:trPr>
        <w:tc>
          <w:tcPr>
            <w:tcW w:w="10080" w:type="dxa"/>
          </w:tcPr>
          <w:p w:rsidRPr="00DE1A5B" w:rsidR="3E25D8D6" w:rsidP="33D4DE19" w:rsidRDefault="3E25D8D6" w14:paraId="4EDCCA6F" w14:textId="2641DBA4">
            <w:pPr>
              <w:rPr>
                <w:rFonts w:ascii="Aptos" w:hAnsi="Aptos"/>
              </w:rPr>
            </w:pPr>
            <w:r w:rsidRPr="00DE1A5B">
              <w:rPr>
                <w:rFonts w:ascii="Aptos" w:hAnsi="Aptos" w:eastAsia="Trade Gothic Next Rounded" w:cs="Trade Gothic Next Rounded"/>
                <w:b/>
                <w:bCs/>
                <w:sz w:val="22"/>
                <w:szCs w:val="22"/>
              </w:rPr>
              <w:t>Business Knowledge</w:t>
            </w:r>
          </w:p>
          <w:p w:rsidR="00C64022" w:rsidP="00DE1A5B" w:rsidRDefault="3E25D8D6" w14:paraId="58EA8AAB" w14:textId="4E9C3AF1">
            <w:pPr>
              <w:spacing w:line="320" w:lineRule="exact"/>
              <w:jc w:val="both"/>
              <w:rPr>
                <w:rFonts w:ascii="Aptos" w:hAnsi="Aptos" w:cs="Arial"/>
                <w:color w:val="808080" w:themeColor="background1" w:themeShade="80"/>
                <w:sz w:val="18"/>
                <w:szCs w:val="18"/>
              </w:rPr>
            </w:pPr>
            <w:r w:rsidRPr="00DE1A5B">
              <w:rPr>
                <w:rFonts w:ascii="Aptos" w:hAnsi="Aptos" w:eastAsia="Trade Gothic Next Rounded"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rsidR="0042324A" w:rsidRDefault="0042324A" w14:paraId="02694C81" w14:textId="77777777">
            <w:pPr>
              <w:spacing w:line="320" w:lineRule="atLeast"/>
              <w:jc w:val="both"/>
              <w:rPr>
                <w:kern w:val="2"/>
                <w:lang w:eastAsia="en-GB"/>
                <w14:ligatures w14:val="standardContextual"/>
              </w:rPr>
            </w:pPr>
            <w:r>
              <w:rPr>
                <w:rFonts w:ascii="Aptos" w:hAnsi="Aptos"/>
                <w:sz w:val="18"/>
                <w:szCs w:val="18"/>
              </w:rPr>
              <w:t>Good understanding of the company’s products/services, customer policies (including complaints, refunds and goodwill), and the end-to-end order/service journey. Working knowledge of CRM/ticketing tools and internal systems. The role works closely with Customer Advisors, the Team Leader/Manager, and regularly liaises with Operations/Logistics and Finance to resolve queries.</w:t>
            </w:r>
          </w:p>
          <w:p w:rsidRPr="00DE1A5B" w:rsidR="33D4DE19" w:rsidP="008502D6" w:rsidRDefault="33D4DE19" w14:paraId="45A83E72" w14:textId="24149374">
            <w:pPr>
              <w:rPr>
                <w:rFonts w:ascii="Aptos" w:hAnsi="Aptos" w:cs="Arial"/>
                <w:b/>
                <w:bCs/>
                <w:sz w:val="22"/>
                <w:szCs w:val="22"/>
              </w:rPr>
            </w:pPr>
          </w:p>
        </w:tc>
      </w:tr>
      <w:tr w:rsidRPr="00DE1A5B" w:rsidR="00CB7A5A" w:rsidTr="0AC931B0" w14:paraId="21542E54" w14:textId="77777777">
        <w:trPr>
          <w:trHeight w:val="2591"/>
          <w:jc w:val="center"/>
        </w:trPr>
        <w:tc>
          <w:tcPr>
            <w:tcW w:w="10080" w:type="dxa"/>
          </w:tcPr>
          <w:p w:rsidRPr="00DE1A5B" w:rsidR="00652384" w:rsidP="00652384" w:rsidRDefault="00652384" w14:paraId="21AD1929" w14:textId="77777777">
            <w:pPr>
              <w:spacing w:line="320" w:lineRule="exact"/>
              <w:rPr>
                <w:rFonts w:ascii="Aptos" w:hAnsi="Aptos" w:cs="Arial"/>
                <w:b/>
                <w:sz w:val="22"/>
              </w:rPr>
            </w:pPr>
            <w:r w:rsidRPr="00DE1A5B">
              <w:rPr>
                <w:rFonts w:ascii="Aptos" w:hAnsi="Aptos" w:cs="Arial"/>
                <w:b/>
                <w:sz w:val="22"/>
              </w:rPr>
              <w:t>Problem solving</w:t>
            </w:r>
          </w:p>
          <w:p w:rsidRPr="00DE1A5B" w:rsidR="00652384" w:rsidP="001D5200" w:rsidRDefault="00652384" w14:paraId="08AB0461" w14:textId="77777777">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rsidRPr="00DE1A5B" w:rsidR="00D13F88" w:rsidP="00CB7A5A" w:rsidRDefault="00D13F88" w14:paraId="1BDCCE8E" w14:textId="77777777">
            <w:pPr>
              <w:autoSpaceDE w:val="0"/>
              <w:autoSpaceDN w:val="0"/>
              <w:adjustRightInd w:val="0"/>
              <w:spacing w:line="276" w:lineRule="auto"/>
              <w:ind w:left="45"/>
              <w:rPr>
                <w:rFonts w:ascii="Aptos" w:hAnsi="Aptos" w:cstheme="minorHAnsi"/>
                <w:sz w:val="22"/>
                <w:szCs w:val="22"/>
              </w:rPr>
            </w:pPr>
          </w:p>
          <w:p w:rsidR="0042324A" w:rsidP="0042324A" w:rsidRDefault="0042324A" w14:paraId="09780C94" w14:textId="394331B8">
            <w:pPr>
              <w:spacing w:line="276" w:lineRule="auto"/>
              <w:ind w:left="45"/>
              <w:rPr>
                <w:kern w:val="2"/>
                <w:lang w:eastAsia="en-GB"/>
                <w14:ligatures w14:val="standardContextual"/>
              </w:rPr>
            </w:pPr>
            <w:r>
              <w:rPr>
                <w:rFonts w:ascii="Aptos" w:hAnsi="Aptos"/>
                <w:sz w:val="22"/>
                <w:szCs w:val="22"/>
              </w:rPr>
              <w:t>Resolves most issues by applying guidance, policies and precedent, using sound judgement and customer focus. For less routine cases, the role gathers information from the customer and internal systems, considers options (e.g.</w:t>
            </w:r>
            <w:del w:author="Izabela Papciak" w:date="2026-05-14T09:59:00Z" w16du:dateUtc="2026-05-14T08:59:00Z" w:id="24">
              <w:r w:rsidDel="00305408">
                <w:rPr>
                  <w:rFonts w:ascii="Aptos" w:hAnsi="Aptos"/>
                  <w:sz w:val="22"/>
                  <w:szCs w:val="22"/>
                </w:rPr>
                <w:delText>,</w:delText>
              </w:r>
            </w:del>
            <w:r>
              <w:rPr>
                <w:rFonts w:ascii="Aptos" w:hAnsi="Aptos"/>
                <w:sz w:val="22"/>
                <w:szCs w:val="22"/>
              </w:rPr>
              <w:t xml:space="preserve"> replacement/refund/repair/escalation), and agrees the next step within authority limits, escalating where required.</w:t>
            </w:r>
            <w:ins w:author="Izabela Papciak" w:date="2026-05-14T09:59:00Z" w16du:dateUtc="2026-05-14T08:59:00Z" w:id="25">
              <w:r w:rsidR="00305408">
                <w:rPr>
                  <w:rFonts w:ascii="Aptos" w:hAnsi="Aptos"/>
                  <w:sz w:val="22"/>
                  <w:szCs w:val="22"/>
                </w:rPr>
                <w:t xml:space="preserve"> The role holder also reviews </w:t>
              </w:r>
            </w:ins>
            <w:ins w:author="Izabela Papciak" w:date="2026-05-14T10:00:00Z" w16du:dateUtc="2026-05-14T09:00:00Z" w:id="26">
              <w:r w:rsidR="001B08B7">
                <w:rPr>
                  <w:rFonts w:ascii="Aptos" w:hAnsi="Aptos"/>
                  <w:sz w:val="22"/>
                  <w:szCs w:val="22"/>
                </w:rPr>
                <w:t>team data to identify trends and propose improvement solutions.</w:t>
              </w:r>
            </w:ins>
          </w:p>
          <w:p w:rsidRPr="00DE1A5B" w:rsidR="00CB7A5A" w:rsidP="0070283A" w:rsidRDefault="00CB7A5A" w14:paraId="4CCE4C5B" w14:textId="446994AB">
            <w:pPr>
              <w:autoSpaceDE w:val="0"/>
              <w:autoSpaceDN w:val="0"/>
              <w:adjustRightInd w:val="0"/>
              <w:spacing w:line="276" w:lineRule="auto"/>
              <w:ind w:left="45"/>
              <w:rPr>
                <w:rFonts w:ascii="Aptos" w:hAnsi="Aptos" w:cstheme="minorHAnsi"/>
                <w:sz w:val="22"/>
                <w:szCs w:val="22"/>
              </w:rPr>
            </w:pPr>
          </w:p>
        </w:tc>
      </w:tr>
      <w:tr w:rsidRPr="00DE1A5B" w:rsidR="00CB7A5A" w:rsidTr="0AC931B0" w14:paraId="0B8D95D2" w14:textId="77777777">
        <w:trPr>
          <w:trHeight w:val="2636"/>
          <w:jc w:val="center"/>
        </w:trPr>
        <w:tc>
          <w:tcPr>
            <w:tcW w:w="10080" w:type="dxa"/>
          </w:tcPr>
          <w:p w:rsidRPr="00DE1A5B" w:rsidR="00FA4F43" w:rsidP="00FA4F43" w:rsidRDefault="00FA4F43" w14:paraId="05CC9A01" w14:textId="77777777">
            <w:pPr>
              <w:spacing w:line="320" w:lineRule="exact"/>
              <w:rPr>
                <w:rFonts w:ascii="Aptos" w:hAnsi="Aptos" w:cs="Arial"/>
                <w:b/>
                <w:sz w:val="22"/>
              </w:rPr>
            </w:pPr>
            <w:r w:rsidRPr="00DE1A5B">
              <w:rPr>
                <w:rFonts w:ascii="Aptos" w:hAnsi="Aptos" w:cs="Arial"/>
                <w:b/>
                <w:sz w:val="22"/>
              </w:rPr>
              <w:t>Decision making</w:t>
            </w:r>
          </w:p>
          <w:p w:rsidRPr="00DE1A5B" w:rsidR="00FA4F43" w:rsidP="001D5200" w:rsidRDefault="00FA4F43" w14:paraId="153CBAE8" w14:textId="77777777">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rsidR="0042324A" w:rsidRDefault="0042324A" w14:paraId="15249980" w14:textId="3952A822">
            <w:pPr>
              <w:pStyle w:val="xmsonormal"/>
              <w:jc w:val="both"/>
              <w:rPr>
                <w:kern w:val="2"/>
                <w14:ligatures w14:val="standardContextual"/>
              </w:rPr>
            </w:pPr>
            <w:r>
              <w:rPr>
                <w:rFonts w:ascii="Aptos" w:hAnsi="Aptos"/>
                <w:sz w:val="22"/>
                <w:szCs w:val="22"/>
              </w:rPr>
              <w:t>Makes day-to-day decisions within defined procedures and agreed authority levels (e.g.</w:t>
            </w:r>
            <w:del w:author="Izabela Papciak" w:date="2026-05-14T10:00:00Z" w16du:dateUtc="2026-05-14T09:00:00Z" w:id="27">
              <w:r w:rsidDel="001B08B7">
                <w:rPr>
                  <w:rFonts w:ascii="Aptos" w:hAnsi="Aptos"/>
                  <w:sz w:val="22"/>
                  <w:szCs w:val="22"/>
                </w:rPr>
                <w:delText>,</w:delText>
              </w:r>
            </w:del>
            <w:r>
              <w:rPr>
                <w:rFonts w:ascii="Aptos" w:hAnsi="Aptos"/>
                <w:sz w:val="22"/>
                <w:szCs w:val="22"/>
              </w:rPr>
              <w:t xml:space="preserve"> prioritising cases, selecting the most appropriate resolution option, applying standard goodwill gestures where policy allows). Escalates decisions outside policy/authority (e.g.</w:t>
            </w:r>
            <w:del w:author="Izabela Papciak" w:date="2026-05-14T10:00:00Z" w16du:dateUtc="2026-05-14T09:00:00Z" w:id="28">
              <w:r w:rsidDel="001B08B7">
                <w:rPr>
                  <w:rFonts w:ascii="Aptos" w:hAnsi="Aptos"/>
                  <w:sz w:val="22"/>
                  <w:szCs w:val="22"/>
                </w:rPr>
                <w:delText>,</w:delText>
              </w:r>
            </w:del>
            <w:r>
              <w:rPr>
                <w:rFonts w:ascii="Aptos" w:hAnsi="Aptos"/>
                <w:sz w:val="22"/>
                <w:szCs w:val="22"/>
              </w:rPr>
              <w:t xml:space="preserve"> high-value claims, regulatory risk, repeated complaints) to the </w:t>
            </w:r>
            <w:del w:author="Izabela Papciak" w:date="2026-05-14T10:00:00Z" w16du:dateUtc="2026-05-14T09:00:00Z" w:id="29">
              <w:r w:rsidDel="001B08B7">
                <w:rPr>
                  <w:rFonts w:ascii="Aptos" w:hAnsi="Aptos"/>
                  <w:sz w:val="22"/>
                  <w:szCs w:val="22"/>
                </w:rPr>
                <w:delText>Team Leader/</w:delText>
              </w:r>
            </w:del>
            <w:r>
              <w:rPr>
                <w:rFonts w:ascii="Aptos" w:hAnsi="Aptos"/>
                <w:sz w:val="22"/>
                <w:szCs w:val="22"/>
              </w:rPr>
              <w:t>Manager.</w:t>
            </w:r>
          </w:p>
          <w:p w:rsidRPr="00DE1A5B" w:rsidR="00D74264" w:rsidP="0070283A" w:rsidRDefault="00D74264" w14:paraId="17B811BF" w14:textId="2179418F">
            <w:pPr>
              <w:pStyle w:val="xmsonormal"/>
              <w:jc w:val="both"/>
              <w:rPr>
                <w:rFonts w:ascii="Aptos" w:hAnsi="Aptos" w:cstheme="minorBidi"/>
                <w:sz w:val="22"/>
                <w:szCs w:val="22"/>
              </w:rPr>
            </w:pPr>
          </w:p>
        </w:tc>
      </w:tr>
      <w:tr w:rsidRPr="00DE1A5B" w:rsidR="00CB7A5A" w:rsidTr="00603942" w14:paraId="21CA03D8" w14:textId="77777777">
        <w:trPr>
          <w:trHeight w:val="2447"/>
          <w:jc w:val="center"/>
        </w:trPr>
        <w:tc>
          <w:tcPr>
            <w:tcW w:w="10080" w:type="dxa"/>
          </w:tcPr>
          <w:p w:rsidRPr="00DE1A5B" w:rsidR="00C43F50" w:rsidP="00C43F50" w:rsidRDefault="00C43F50" w14:paraId="26F59D75" w14:textId="77777777">
            <w:pPr>
              <w:spacing w:line="320" w:lineRule="exact"/>
              <w:rPr>
                <w:rFonts w:ascii="Aptos" w:hAnsi="Aptos" w:cs="Arial"/>
                <w:sz w:val="22"/>
              </w:rPr>
            </w:pPr>
            <w:r w:rsidRPr="00DE1A5B">
              <w:rPr>
                <w:rFonts w:ascii="Aptos" w:hAnsi="Aptos" w:cs="Arial"/>
                <w:b/>
                <w:sz w:val="22"/>
              </w:rPr>
              <w:lastRenderedPageBreak/>
              <w:t>Communication</w:t>
            </w:r>
          </w:p>
          <w:p w:rsidRPr="00DE1A5B" w:rsidR="00C43F50" w:rsidP="001D5200" w:rsidRDefault="00C43F50" w14:paraId="37A65ADC" w14:textId="61FDEC52">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Pr="00DE1A5B" w:rsidR="003766FC">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e.g. is basic common courtesy required, or regular exchange of factual information, or are influencing or negotiation skills required as an essential requirement of the role?</w:t>
            </w:r>
          </w:p>
          <w:p w:rsidRPr="00DE1A5B" w:rsidR="00CB7A5A" w:rsidP="00CB7A5A" w:rsidRDefault="00CB7A5A" w14:paraId="38A261C8" w14:textId="77777777">
            <w:pPr>
              <w:autoSpaceDE w:val="0"/>
              <w:autoSpaceDN w:val="0"/>
              <w:adjustRightInd w:val="0"/>
              <w:spacing w:line="276" w:lineRule="auto"/>
              <w:ind w:left="45"/>
              <w:rPr>
                <w:rFonts w:ascii="Aptos" w:hAnsi="Aptos" w:cstheme="minorHAnsi"/>
                <w:sz w:val="22"/>
                <w:szCs w:val="22"/>
              </w:rPr>
            </w:pPr>
          </w:p>
          <w:p w:rsidR="0042324A" w:rsidDel="00407D3D" w:rsidP="00407D3D" w:rsidRDefault="0042324A" w14:paraId="1C23F8B2" w14:textId="431C4572">
            <w:pPr>
              <w:shd w:val="clear" w:color="auto" w:fill="FFFFFF"/>
              <w:jc w:val="both"/>
              <w:rPr>
                <w:del w:author="Izabela Papciak" w:date="2026-05-14T10:01:00Z" w16du:dateUtc="2026-05-14T09:01:00Z" w:id="30"/>
                <w:kern w:val="2"/>
                <w:lang w:eastAsia="en-GB"/>
                <w14:ligatures w14:val="standardContextual"/>
              </w:rPr>
            </w:pPr>
            <w:r>
              <w:rPr>
                <w:rFonts w:ascii="Aptos" w:hAnsi="Aptos"/>
                <w:color w:val="000000"/>
                <w:sz w:val="20"/>
                <w:szCs w:val="20"/>
              </w:rPr>
              <w:t>Requires confident written and verbal communication to explain processes and resolutions clearly, handle objections, and de-escalate dissatisfied customers. Communicates accurate information to internal teams and supports Customer Advisors by explaining decisions and the “why” behind policies in a constructive way.</w:t>
            </w:r>
            <w:ins w:author="Izabela Papciak" w:date="2026-05-14T10:00:00Z" w16du:dateUtc="2026-05-14T09:00:00Z" w:id="31">
              <w:r w:rsidR="00407D3D">
                <w:rPr>
                  <w:rFonts w:ascii="Aptos" w:hAnsi="Aptos"/>
                  <w:color w:val="000000"/>
                  <w:sz w:val="20"/>
                  <w:szCs w:val="20"/>
                </w:rPr>
                <w:t xml:space="preserve"> </w:t>
              </w:r>
            </w:ins>
          </w:p>
          <w:p w:rsidRPr="00603942" w:rsidR="00D74264" w:rsidP="00407D3D" w:rsidRDefault="00D74264" w14:paraId="33B0D437" w14:textId="43D4D1D5">
            <w:pPr>
              <w:shd w:val="clear" w:color="auto" w:fill="FFFFFF"/>
              <w:jc w:val="both"/>
              <w:rPr>
                <w:rFonts w:ascii="Aptos" w:hAnsi="Aptos"/>
                <w:color w:val="000000" w:themeColor="text1"/>
                <w:sz w:val="20"/>
                <w:szCs w:val="20"/>
              </w:rPr>
            </w:pPr>
          </w:p>
        </w:tc>
      </w:tr>
      <w:tr w:rsidRPr="00DE1A5B" w:rsidR="00C43F50" w:rsidTr="00603942" w14:paraId="3F1514F7" w14:textId="77777777">
        <w:trPr>
          <w:trHeight w:val="2822"/>
          <w:jc w:val="center"/>
        </w:trPr>
        <w:tc>
          <w:tcPr>
            <w:tcW w:w="10080" w:type="dxa"/>
          </w:tcPr>
          <w:p w:rsidRPr="00DE1A5B" w:rsidR="003766FC" w:rsidP="003766FC" w:rsidRDefault="003766FC" w14:paraId="75785115" w14:textId="77777777">
            <w:pPr>
              <w:spacing w:line="320" w:lineRule="exact"/>
              <w:rPr>
                <w:rFonts w:ascii="Aptos" w:hAnsi="Aptos" w:cs="Arial"/>
                <w:b/>
                <w:sz w:val="22"/>
              </w:rPr>
            </w:pPr>
            <w:r w:rsidRPr="00DE1A5B">
              <w:rPr>
                <w:rFonts w:ascii="Aptos" w:hAnsi="Aptos" w:cs="Arial"/>
                <w:b/>
                <w:sz w:val="22"/>
              </w:rPr>
              <w:t>Innovation</w:t>
            </w:r>
          </w:p>
          <w:p w:rsidRPr="00DE1A5B" w:rsidR="003766FC" w:rsidP="001D5200" w:rsidRDefault="003766FC" w14:paraId="23CB81C0" w14:textId="77777777">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rsidRPr="001D26B7" w:rsidR="002F1BB0" w:rsidP="002F1BB0" w:rsidRDefault="002F1BB0" w14:paraId="035F54E9" w14:textId="77777777">
            <w:pPr>
              <w:shd w:val="clear" w:color="auto" w:fill="FFFFFF"/>
              <w:jc w:val="both"/>
              <w:rPr>
                <w:rFonts w:ascii="Aptos" w:hAnsi="Aptos"/>
                <w:color w:val="000000" w:themeColor="text1"/>
                <w:sz w:val="22"/>
                <w:szCs w:val="22"/>
              </w:rPr>
            </w:pPr>
          </w:p>
          <w:p w:rsidR="0042324A" w:rsidRDefault="0042324A" w14:paraId="3A5BB301" w14:textId="3C31C5EE">
            <w:pPr>
              <w:shd w:val="clear" w:color="auto" w:fill="FFFFFF"/>
              <w:jc w:val="both"/>
              <w:rPr>
                <w:kern w:val="2"/>
                <w:lang w:eastAsia="en-GB"/>
                <w14:ligatures w14:val="standardContextual"/>
              </w:rPr>
            </w:pPr>
            <w:r>
              <w:rPr>
                <w:rFonts w:ascii="Aptos" w:hAnsi="Aptos"/>
                <w:color w:val="000000"/>
                <w:sz w:val="20"/>
                <w:szCs w:val="20"/>
              </w:rPr>
              <w:t>Actively suggests improvements to templates, FAQs and ways of working based on customer feedback and recurring contacts. May support small changes within the team (e.g.</w:t>
            </w:r>
            <w:del w:author="Izabela Papciak" w:date="2026-05-14T10:01:00Z" w16du:dateUtc="2026-05-14T09:01:00Z" w:id="32">
              <w:r w:rsidDel="008E0BC6">
                <w:rPr>
                  <w:rFonts w:ascii="Aptos" w:hAnsi="Aptos"/>
                  <w:color w:val="000000"/>
                  <w:sz w:val="20"/>
                  <w:szCs w:val="20"/>
                </w:rPr>
                <w:delText>,</w:delText>
              </w:r>
            </w:del>
            <w:r>
              <w:rPr>
                <w:rFonts w:ascii="Aptos" w:hAnsi="Aptos"/>
                <w:color w:val="000000"/>
                <w:sz w:val="20"/>
                <w:szCs w:val="20"/>
              </w:rPr>
              <w:t xml:space="preserve"> trialling a new response template) and shares learnings with the Team Leader/</w:t>
            </w:r>
            <w:r w:rsidR="00ED29B8">
              <w:rPr>
                <w:rFonts w:ascii="Aptos" w:hAnsi="Aptos"/>
                <w:color w:val="000000"/>
                <w:sz w:val="20"/>
                <w:szCs w:val="20"/>
              </w:rPr>
              <w:t>Manager,</w:t>
            </w:r>
            <w:r>
              <w:rPr>
                <w:rFonts w:ascii="Aptos" w:hAnsi="Aptos"/>
                <w:color w:val="000000"/>
                <w:sz w:val="20"/>
                <w:szCs w:val="20"/>
              </w:rPr>
              <w:t xml:space="preserve"> not accountable for large-scale change delivery.</w:t>
            </w:r>
            <w:ins w:author="Izabela Papciak" w:date="2026-05-14T16:28:00Z" w16du:dateUtc="2026-05-14T15:28:00Z" w:id="33">
              <w:r w:rsidR="00803728">
                <w:rPr>
                  <w:rFonts w:ascii="Aptos" w:hAnsi="Aptos"/>
                  <w:color w:val="000000"/>
                  <w:sz w:val="20"/>
                  <w:szCs w:val="20"/>
                </w:rPr>
                <w:t xml:space="preserve"> The role holder supports delivery of </w:t>
              </w:r>
            </w:ins>
            <w:ins w:author="Izabela Papciak" w:date="2026-05-14T16:29:00Z" w16du:dateUtc="2026-05-14T15:29:00Z" w:id="34">
              <w:r w:rsidR="00803728">
                <w:rPr>
                  <w:rFonts w:ascii="Aptos" w:hAnsi="Aptos"/>
                  <w:color w:val="000000"/>
                  <w:sz w:val="20"/>
                  <w:szCs w:val="20"/>
                </w:rPr>
                <w:t xml:space="preserve">improvement </w:t>
              </w:r>
            </w:ins>
            <w:ins w:author="Izabela Papciak" w:date="2026-05-14T16:28:00Z" w16du:dateUtc="2026-05-14T15:28:00Z" w:id="35">
              <w:r w:rsidR="00803728">
                <w:rPr>
                  <w:rFonts w:ascii="Aptos" w:hAnsi="Aptos"/>
                  <w:color w:val="000000"/>
                  <w:sz w:val="20"/>
                  <w:szCs w:val="20"/>
                </w:rPr>
                <w:t>projects</w:t>
              </w:r>
            </w:ins>
            <w:ins w:author="Izabela Papciak" w:date="2026-05-14T16:29:00Z" w16du:dateUtc="2026-05-14T15:29:00Z" w:id="36">
              <w:r w:rsidR="00803728">
                <w:rPr>
                  <w:rFonts w:ascii="Aptos" w:hAnsi="Aptos"/>
                  <w:color w:val="000000"/>
                  <w:sz w:val="20"/>
                  <w:szCs w:val="20"/>
                </w:rPr>
                <w:t xml:space="preserve"> in the team.</w:t>
              </w:r>
            </w:ins>
            <w:ins w:author="Izabela Papciak" w:date="2026-05-14T16:28:00Z" w16du:dateUtc="2026-05-14T15:28:00Z" w:id="37">
              <w:r w:rsidR="00803728">
                <w:rPr>
                  <w:rFonts w:ascii="Aptos" w:hAnsi="Aptos"/>
                  <w:color w:val="000000"/>
                  <w:sz w:val="20"/>
                  <w:szCs w:val="20"/>
                </w:rPr>
                <w:t xml:space="preserve"> </w:t>
              </w:r>
            </w:ins>
          </w:p>
          <w:p w:rsidRPr="00603942" w:rsidR="00C43F50" w:rsidP="0070283A" w:rsidRDefault="00C43F50" w14:paraId="54A4531B" w14:textId="5682ABC6">
            <w:pPr>
              <w:shd w:val="clear" w:color="auto" w:fill="FFFFFF"/>
              <w:jc w:val="both"/>
              <w:rPr>
                <w:rFonts w:ascii="Aptos" w:hAnsi="Aptos"/>
                <w:color w:val="000000" w:themeColor="text1"/>
                <w:sz w:val="20"/>
                <w:szCs w:val="20"/>
              </w:rPr>
            </w:pPr>
          </w:p>
        </w:tc>
      </w:tr>
    </w:tbl>
    <w:p w:rsidR="00D926E4" w:rsidP="00B96128" w:rsidRDefault="00D926E4" w14:paraId="5C59228F" w14:textId="77777777">
      <w:pPr>
        <w:spacing w:after="200" w:line="276" w:lineRule="auto"/>
        <w:rPr>
          <w:rFonts w:ascii="TradeGothic LT" w:hAnsi="TradeGothic LT"/>
        </w:rPr>
      </w:pPr>
    </w:p>
    <w:p w:rsidRPr="00623E6D" w:rsidR="008F116C" w:rsidP="008668D9" w:rsidRDefault="008F116C" w14:paraId="5124DB01" w14:textId="77777777">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rsidRPr="00623E6D" w:rsidR="008F116C" w:rsidP="008668D9" w:rsidRDefault="008F116C" w14:paraId="0DF2A65C" w14:textId="77777777">
      <w:pPr>
        <w:spacing w:line="320" w:lineRule="exact"/>
        <w:ind w:left="-630" w:right="-288"/>
        <w:jc w:val="both"/>
        <w:rPr>
          <w:rFonts w:ascii="Aptos" w:hAnsi="Aptos"/>
          <w:color w:val="000000"/>
          <w:sz w:val="22"/>
        </w:rPr>
      </w:pPr>
    </w:p>
    <w:p w:rsidRPr="00623E6D" w:rsidR="008F116C" w:rsidP="008668D9" w:rsidRDefault="008F116C" w14:paraId="30E4C79A" w14:textId="1550367D">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rsidRPr="00D926E4" w:rsidR="00D926E4" w:rsidP="008668D9" w:rsidRDefault="00D926E4" w14:paraId="1C842A1C" w14:textId="77777777">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4"/>
        <w:gridCol w:w="7636"/>
      </w:tblGrid>
      <w:tr w:rsidRPr="00D21E1B" w:rsidR="00155791" w:rsidTr="4548205F" w14:paraId="5EDF582B" w14:textId="77777777">
        <w:trPr>
          <w:trHeight w:val="383"/>
          <w:jc w:val="center"/>
        </w:trPr>
        <w:tc>
          <w:tcPr>
            <w:tcW w:w="10150" w:type="dxa"/>
            <w:gridSpan w:val="2"/>
            <w:shd w:val="clear" w:color="auto" w:fill="006491"/>
          </w:tcPr>
          <w:p w:rsidRPr="00D21E1B" w:rsidR="00155791" w:rsidP="00557F2E" w:rsidRDefault="00155791" w14:paraId="7AD52AFE" w14:textId="58D45F0D">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Pr="00D21E1B" w:rsidR="0042324A" w:rsidTr="00603942" w14:paraId="099F0159" w14:textId="77777777">
        <w:trPr>
          <w:trHeight w:val="885"/>
          <w:jc w:val="center"/>
        </w:trPr>
        <w:tc>
          <w:tcPr>
            <w:tcW w:w="2514" w:type="dxa"/>
          </w:tcPr>
          <w:p w:rsidRPr="00D21E1B" w:rsidR="0042324A" w:rsidP="0042324A" w:rsidRDefault="0042324A" w14:paraId="7E4376C2" w14:textId="3ABD0226">
            <w:pPr>
              <w:spacing w:line="320" w:lineRule="exact"/>
              <w:rPr>
                <w:rFonts w:ascii="Aptos" w:hAnsi="Aptos" w:eastAsiaTheme="minorHAnsi" w:cstheme="minorHAnsi"/>
                <w:b/>
                <w:sz w:val="20"/>
                <w:szCs w:val="20"/>
              </w:rPr>
            </w:pPr>
            <w:r w:rsidRPr="00D21E1B">
              <w:rPr>
                <w:rFonts w:ascii="Aptos" w:hAnsi="Aptos"/>
                <w:b/>
                <w:color w:val="000000"/>
                <w:sz w:val="20"/>
                <w:szCs w:val="20"/>
                <w:lang w:val="en-US"/>
              </w:rPr>
              <w:t>Degree/Professional Qualification</w:t>
            </w:r>
          </w:p>
        </w:tc>
        <w:tc>
          <w:tcPr>
            <w:tcW w:w="7636" w:type="dxa"/>
          </w:tcPr>
          <w:p w:rsidR="0042324A" w:rsidP="0042324A" w:rsidRDefault="0042324A" w14:paraId="4F30C92A" w14:textId="77777777">
            <w:pPr>
              <w:pStyle w:val="NoSpacing"/>
              <w:numPr>
                <w:ilvl w:val="0"/>
                <w:numId w:val="18"/>
              </w:numPr>
              <w:rPr>
                <w:kern w:val="2"/>
                <w:lang w:eastAsia="en-GB"/>
                <w14:ligatures w14:val="standardContextual"/>
              </w:rPr>
            </w:pPr>
            <w:r>
              <w:rPr>
                <w:rFonts w:ascii="Aptos" w:hAnsi="Aptos"/>
                <w:sz w:val="20"/>
                <w:szCs w:val="20"/>
              </w:rPr>
              <w:t>GCSEs (or equivalent) including English and Maths; A-Levels (or equivalent) desirable.</w:t>
            </w:r>
          </w:p>
          <w:p w:rsidR="0042324A" w:rsidP="0042324A" w:rsidRDefault="0042324A" w14:paraId="1DA22348" w14:textId="77777777">
            <w:pPr>
              <w:pStyle w:val="NoSpacing"/>
              <w:numPr>
                <w:ilvl w:val="0"/>
                <w:numId w:val="18"/>
              </w:numPr>
              <w:rPr>
                <w:kern w:val="2"/>
                <w:lang w:eastAsia="en-GB"/>
                <w14:ligatures w14:val="standardContextual"/>
              </w:rPr>
            </w:pPr>
            <w:r>
              <w:rPr>
                <w:rFonts w:ascii="Aptos" w:hAnsi="Aptos"/>
                <w:sz w:val="20"/>
                <w:szCs w:val="20"/>
              </w:rPr>
              <w:t>Customer service qualification or contact-centre/customer care training desirable (or willingness to complete internal training).</w:t>
            </w:r>
          </w:p>
          <w:p w:rsidRPr="00924D07" w:rsidR="0042324A" w:rsidP="00803728" w:rsidRDefault="0042324A" w14:paraId="03D7D1F9" w14:textId="05AAE98A">
            <w:pPr>
              <w:pStyle w:val="NoSpacing"/>
              <w:ind w:left="720"/>
              <w:rPr>
                <w:rFonts w:ascii="Aptos" w:hAnsi="Aptos" w:eastAsiaTheme="minorHAnsi" w:cstheme="minorHAnsi"/>
                <w:sz w:val="20"/>
                <w:szCs w:val="20"/>
              </w:rPr>
              <w:pPrChange w:author="Izabela Papciak" w:date="2026-05-14T16:29:00Z" w16du:dateUtc="2026-05-14T15:29:00Z" w:id="38">
                <w:pPr>
                  <w:pStyle w:val="NoSpacing"/>
                  <w:numPr>
                    <w:numId w:val="18"/>
                  </w:numPr>
                  <w:ind w:left="720" w:hanging="360"/>
                </w:pPr>
              </w:pPrChange>
            </w:pPr>
          </w:p>
        </w:tc>
      </w:tr>
      <w:tr w:rsidRPr="00D21E1B" w:rsidR="0042324A" w:rsidTr="4548205F" w14:paraId="7F0DC194" w14:textId="77777777">
        <w:trPr>
          <w:trHeight w:val="864"/>
          <w:jc w:val="center"/>
        </w:trPr>
        <w:tc>
          <w:tcPr>
            <w:tcW w:w="2514" w:type="dxa"/>
          </w:tcPr>
          <w:p w:rsidRPr="00D21E1B" w:rsidR="0042324A" w:rsidP="0042324A" w:rsidRDefault="0042324A" w14:paraId="388A8BC1" w14:textId="00085190">
            <w:pPr>
              <w:spacing w:line="320" w:lineRule="exact"/>
              <w:rPr>
                <w:rFonts w:ascii="Aptos" w:hAnsi="Aptos" w:eastAsiaTheme="minorHAnsi" w:cstheme="minorHAnsi"/>
                <w:b/>
                <w:sz w:val="20"/>
                <w:szCs w:val="20"/>
              </w:rPr>
            </w:pPr>
            <w:r w:rsidRPr="00D21E1B">
              <w:rPr>
                <w:rFonts w:ascii="Aptos" w:hAnsi="Aptos"/>
                <w:b/>
                <w:color w:val="000000"/>
                <w:sz w:val="20"/>
                <w:szCs w:val="20"/>
              </w:rPr>
              <w:t>Knowledge</w:t>
            </w:r>
          </w:p>
        </w:tc>
        <w:tc>
          <w:tcPr>
            <w:tcW w:w="7636" w:type="dxa"/>
          </w:tcPr>
          <w:p w:rsidR="0042324A" w:rsidP="0042324A" w:rsidRDefault="0042324A" w14:paraId="70303E85" w14:textId="77777777">
            <w:pPr>
              <w:pStyle w:val="NoSpacing"/>
              <w:numPr>
                <w:ilvl w:val="0"/>
                <w:numId w:val="17"/>
              </w:numPr>
              <w:rPr>
                <w:kern w:val="2"/>
                <w:lang w:eastAsia="en-GB"/>
                <w14:ligatures w14:val="standardContextual"/>
              </w:rPr>
            </w:pPr>
            <w:r>
              <w:rPr>
                <w:rFonts w:ascii="Aptos" w:hAnsi="Aptos"/>
                <w:sz w:val="20"/>
                <w:szCs w:val="20"/>
              </w:rPr>
              <w:t>Understanding of customer service principles and how to handle complaints fairly and consistently.</w:t>
            </w:r>
          </w:p>
          <w:p w:rsidR="0042324A" w:rsidP="0042324A" w:rsidRDefault="0042324A" w14:paraId="05DB6B75" w14:textId="77777777">
            <w:pPr>
              <w:pStyle w:val="NoSpacing"/>
              <w:numPr>
                <w:ilvl w:val="0"/>
                <w:numId w:val="17"/>
              </w:numPr>
              <w:rPr>
                <w:kern w:val="2"/>
                <w:lang w:eastAsia="en-GB"/>
                <w14:ligatures w14:val="standardContextual"/>
              </w:rPr>
            </w:pPr>
            <w:r>
              <w:rPr>
                <w:rFonts w:ascii="Aptos" w:hAnsi="Aptos"/>
                <w:sz w:val="20"/>
                <w:szCs w:val="20"/>
              </w:rPr>
              <w:t>Working knowledge of the company’s products/services, order/service journey and customer policies (returns, refunds, replacements and goodwill).</w:t>
            </w:r>
          </w:p>
          <w:p w:rsidR="0042324A" w:rsidP="0042324A" w:rsidRDefault="0042324A" w14:paraId="4DB613C9" w14:textId="77777777">
            <w:pPr>
              <w:pStyle w:val="NoSpacing"/>
              <w:numPr>
                <w:ilvl w:val="0"/>
                <w:numId w:val="17"/>
              </w:numPr>
              <w:rPr>
                <w:kern w:val="2"/>
                <w:lang w:eastAsia="en-GB"/>
                <w14:ligatures w14:val="standardContextual"/>
              </w:rPr>
            </w:pPr>
            <w:r>
              <w:rPr>
                <w:rFonts w:ascii="Aptos" w:hAnsi="Aptos"/>
                <w:sz w:val="20"/>
                <w:szCs w:val="20"/>
              </w:rPr>
              <w:t>Knowledge of CRM/ticketing systems and accurate record keeping; awareness of confidentiality and data protection requirements.</w:t>
            </w:r>
          </w:p>
          <w:p w:rsidRPr="00603942" w:rsidR="0042324A" w:rsidP="00803728" w:rsidRDefault="0042324A" w14:paraId="3403562D" w14:textId="4F419A89">
            <w:pPr>
              <w:pStyle w:val="NoSpacing"/>
              <w:ind w:left="720"/>
              <w:rPr>
                <w:rFonts w:ascii="Aptos" w:hAnsi="Aptos" w:eastAsiaTheme="minorHAnsi" w:cstheme="minorHAnsi"/>
                <w:bCs/>
                <w:sz w:val="20"/>
                <w:szCs w:val="20"/>
              </w:rPr>
              <w:pPrChange w:author="Izabela Papciak" w:date="2026-05-14T16:29:00Z" w16du:dateUtc="2026-05-14T15:29:00Z" w:id="39">
                <w:pPr>
                  <w:pStyle w:val="NoSpacing"/>
                  <w:numPr>
                    <w:numId w:val="17"/>
                  </w:numPr>
                  <w:ind w:left="720" w:hanging="360"/>
                </w:pPr>
              </w:pPrChange>
            </w:pPr>
          </w:p>
        </w:tc>
      </w:tr>
      <w:tr w:rsidRPr="00603942" w:rsidR="0042324A" w:rsidTr="4548205F" w14:paraId="16FF68B5" w14:textId="77777777">
        <w:trPr>
          <w:trHeight w:val="864"/>
          <w:jc w:val="center"/>
        </w:trPr>
        <w:tc>
          <w:tcPr>
            <w:tcW w:w="2514" w:type="dxa"/>
          </w:tcPr>
          <w:p w:rsidRPr="00603942" w:rsidR="0042324A" w:rsidP="0042324A" w:rsidRDefault="0042324A" w14:paraId="1870DE5E" w14:textId="5A2DA80D">
            <w:pPr>
              <w:spacing w:line="320" w:lineRule="exact"/>
              <w:rPr>
                <w:rFonts w:ascii="Aptos" w:hAnsi="Aptos" w:eastAsiaTheme="minorHAnsi"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rsidR="0042324A" w:rsidP="0042324A" w:rsidRDefault="0042324A" w14:paraId="5D21ED45" w14:textId="77777777">
            <w:pPr>
              <w:pStyle w:val="NoSpacing"/>
              <w:numPr>
                <w:ilvl w:val="0"/>
                <w:numId w:val="17"/>
              </w:numPr>
              <w:rPr>
                <w:color w:val="000000"/>
                <w:kern w:val="2"/>
                <w:lang w:eastAsia="en-GB"/>
                <w14:ligatures w14:val="standardContextual"/>
              </w:rPr>
            </w:pPr>
            <w:r>
              <w:rPr>
                <w:rFonts w:ascii="Aptos" w:hAnsi="Aptos"/>
                <w:color w:val="000000"/>
                <w:sz w:val="20"/>
                <w:szCs w:val="20"/>
              </w:rPr>
              <w:t>Strong customer focus with the ability to remain calm, empathetic and professional under pressure.</w:t>
            </w:r>
          </w:p>
          <w:p w:rsidR="0042324A" w:rsidP="0042324A" w:rsidRDefault="0042324A" w14:paraId="79985571" w14:textId="695261B2">
            <w:pPr>
              <w:pStyle w:val="NoSpacing"/>
              <w:numPr>
                <w:ilvl w:val="0"/>
                <w:numId w:val="17"/>
              </w:numPr>
              <w:rPr>
                <w:color w:val="000000"/>
                <w:kern w:val="2"/>
                <w:lang w:eastAsia="en-GB"/>
                <w14:ligatures w14:val="standardContextual"/>
              </w:rPr>
            </w:pPr>
            <w:r>
              <w:rPr>
                <w:rFonts w:ascii="Aptos" w:hAnsi="Aptos"/>
                <w:color w:val="000000"/>
                <w:sz w:val="20"/>
                <w:szCs w:val="20"/>
              </w:rPr>
              <w:t>Clear written and verbal communication, including ability to explain outcomes and next steps simply</w:t>
            </w:r>
            <w:ins w:author="Izabela Papciak" w:date="2026-05-14T16:30:00Z" w16du:dateUtc="2026-05-14T15:30:00Z" w:id="40">
              <w:r w:rsidR="002D6AA4">
                <w:rPr>
                  <w:rFonts w:ascii="Aptos" w:hAnsi="Aptos"/>
                  <w:color w:val="000000"/>
                  <w:sz w:val="20"/>
                  <w:szCs w:val="20"/>
                </w:rPr>
                <w:t xml:space="preserve"> and build effective working relationships with stakeholders across the business</w:t>
              </w:r>
            </w:ins>
            <w:del w:author="Izabela Papciak" w:date="2026-05-14T16:30:00Z" w16du:dateUtc="2026-05-14T15:30:00Z" w:id="41">
              <w:r w:rsidDel="002D6AA4">
                <w:rPr>
                  <w:rFonts w:ascii="Aptos" w:hAnsi="Aptos"/>
                  <w:color w:val="000000"/>
                  <w:sz w:val="20"/>
                  <w:szCs w:val="20"/>
                </w:rPr>
                <w:delText>.</w:delText>
              </w:r>
            </w:del>
          </w:p>
          <w:p w:rsidRPr="002D6AA4" w:rsidR="002D6AA4" w:rsidP="0042324A" w:rsidRDefault="0042324A" w14:paraId="45ABA77D" w14:textId="77777777">
            <w:pPr>
              <w:pStyle w:val="NoSpacing"/>
              <w:numPr>
                <w:ilvl w:val="0"/>
                <w:numId w:val="17"/>
              </w:numPr>
              <w:rPr>
                <w:ins w:author="Izabela Papciak" w:date="2026-05-14T16:29:00Z" w16du:dateUtc="2026-05-14T15:29:00Z" w:id="42"/>
                <w:color w:val="000000"/>
                <w:kern w:val="2"/>
                <w:lang w:eastAsia="en-GB"/>
                <w14:ligatures w14:val="standardContextual"/>
                <w:rPrChange w:author="Izabela Papciak" w:date="2026-05-14T16:29:00Z" w16du:dateUtc="2026-05-14T15:29:00Z" w:id="43">
                  <w:rPr>
                    <w:ins w:author="Izabela Papciak" w:date="2026-05-14T16:29:00Z" w16du:dateUtc="2026-05-14T15:29:00Z" w:id="44"/>
                    <w:rFonts w:ascii="Aptos" w:hAnsi="Aptos"/>
                    <w:color w:val="000000"/>
                    <w:sz w:val="20"/>
                    <w:szCs w:val="20"/>
                  </w:rPr>
                </w:rPrChange>
              </w:rPr>
            </w:pPr>
            <w:r>
              <w:rPr>
                <w:rFonts w:ascii="Aptos" w:hAnsi="Aptos"/>
                <w:color w:val="000000"/>
                <w:sz w:val="20"/>
                <w:szCs w:val="20"/>
              </w:rPr>
              <w:t xml:space="preserve">Good problem-solving skills </w:t>
            </w:r>
            <w:del w:author="Izabela Papciak" w:date="2026-05-14T16:29:00Z" w16du:dateUtc="2026-05-14T15:29:00Z" w:id="45">
              <w:r w:rsidDel="002D6AA4">
                <w:rPr>
                  <w:rFonts w:ascii="Aptos" w:hAnsi="Aptos"/>
                  <w:color w:val="000000"/>
                  <w:sz w:val="20"/>
                  <w:szCs w:val="20"/>
                </w:rPr>
                <w:delText xml:space="preserve">and </w:delText>
              </w:r>
            </w:del>
          </w:p>
          <w:p w:rsidR="0042324A" w:rsidP="0042324A" w:rsidRDefault="0042324A" w14:paraId="6412C709" w14:textId="657B48FB">
            <w:pPr>
              <w:pStyle w:val="NoSpacing"/>
              <w:numPr>
                <w:ilvl w:val="0"/>
                <w:numId w:val="17"/>
              </w:numPr>
              <w:rPr>
                <w:color w:val="000000"/>
                <w:kern w:val="2"/>
                <w:lang w:eastAsia="en-GB"/>
                <w14:ligatures w14:val="standardContextual"/>
              </w:rPr>
            </w:pPr>
            <w:r>
              <w:rPr>
                <w:rFonts w:ascii="Aptos" w:hAnsi="Aptos"/>
                <w:color w:val="000000"/>
                <w:sz w:val="20"/>
                <w:szCs w:val="20"/>
              </w:rPr>
              <w:t>attention to detail, with ability to follow procedures and know when to escalate.</w:t>
            </w:r>
          </w:p>
          <w:p w:rsidR="0042324A" w:rsidP="0042324A" w:rsidRDefault="0042324A" w14:paraId="3F6A8F31" w14:textId="77777777">
            <w:pPr>
              <w:pStyle w:val="NoSpacing"/>
              <w:numPr>
                <w:ilvl w:val="0"/>
                <w:numId w:val="17"/>
              </w:numPr>
              <w:rPr>
                <w:color w:val="000000"/>
                <w:kern w:val="2"/>
                <w:lang w:eastAsia="en-GB"/>
                <w14:ligatures w14:val="standardContextual"/>
              </w:rPr>
            </w:pPr>
            <w:r>
              <w:rPr>
                <w:rFonts w:ascii="Aptos" w:hAnsi="Aptos"/>
                <w:color w:val="000000"/>
                <w:sz w:val="20"/>
                <w:szCs w:val="20"/>
              </w:rPr>
              <w:lastRenderedPageBreak/>
              <w:t>Ability to manage a varied workload, prioritise effectively and meet response/closure targets.</w:t>
            </w:r>
          </w:p>
          <w:p w:rsidRPr="002D6AA4" w:rsidR="0042324A" w:rsidP="0042324A" w:rsidRDefault="0042324A" w14:paraId="76042C5B" w14:textId="77777777">
            <w:pPr>
              <w:pStyle w:val="NoSpacing"/>
              <w:numPr>
                <w:ilvl w:val="0"/>
                <w:numId w:val="17"/>
              </w:numPr>
              <w:rPr>
                <w:ins w:author="Izabela Papciak" w:date="2026-05-14T16:30:00Z" w16du:dateUtc="2026-05-14T15:30:00Z" w:id="46"/>
                <w:color w:val="000000"/>
                <w:kern w:val="2"/>
                <w:lang w:eastAsia="en-GB"/>
                <w14:ligatures w14:val="standardContextual"/>
                <w:rPrChange w:author="Izabela Papciak" w:date="2026-05-14T16:30:00Z" w16du:dateUtc="2026-05-14T15:30:00Z" w:id="47">
                  <w:rPr>
                    <w:ins w:author="Izabela Papciak" w:date="2026-05-14T16:30:00Z" w16du:dateUtc="2026-05-14T15:30:00Z" w:id="48"/>
                    <w:rFonts w:ascii="Aptos" w:hAnsi="Aptos"/>
                    <w:color w:val="000000"/>
                    <w:sz w:val="20"/>
                    <w:szCs w:val="20"/>
                  </w:rPr>
                </w:rPrChange>
              </w:rPr>
            </w:pPr>
            <w:r>
              <w:rPr>
                <w:rFonts w:ascii="Aptos" w:hAnsi="Aptos"/>
                <w:color w:val="000000"/>
                <w:sz w:val="20"/>
                <w:szCs w:val="20"/>
              </w:rPr>
              <w:t>Confidence supporting and coaching others on routine queries and best practice ways of working.</w:t>
            </w:r>
          </w:p>
          <w:p w:rsidR="002D6AA4" w:rsidP="0042324A" w:rsidRDefault="002D6AA4" w14:paraId="36DFC1B7" w14:textId="4CBF6669">
            <w:pPr>
              <w:pStyle w:val="NoSpacing"/>
              <w:numPr>
                <w:ilvl w:val="0"/>
                <w:numId w:val="17"/>
              </w:numPr>
              <w:rPr>
                <w:color w:val="000000"/>
                <w:kern w:val="2"/>
                <w:lang w:eastAsia="en-GB"/>
                <w14:ligatures w14:val="standardContextual"/>
              </w:rPr>
            </w:pPr>
            <w:ins w:author="Izabela Papciak" w:date="2026-05-14T16:30:00Z" w16du:dateUtc="2026-05-14T15:30:00Z" w:id="49">
              <w:r>
                <w:rPr>
                  <w:color w:val="000000"/>
                  <w:kern w:val="2"/>
                  <w:lang w:eastAsia="en-GB"/>
                  <w14:ligatures w14:val="standardContextual"/>
                </w:rPr>
                <w:t xml:space="preserve">Analytical mindset and ability to </w:t>
              </w:r>
            </w:ins>
            <w:ins w:author="Izabela Papciak" w:date="2026-05-19T09:25:00Z" w16du:dateUtc="2026-05-19T08:25:00Z" w:id="50">
              <w:r w:rsidR="00CE7398">
                <w:rPr>
                  <w:color w:val="000000"/>
                  <w:kern w:val="2"/>
                  <w:lang w:eastAsia="en-GB"/>
                  <w14:ligatures w14:val="standardContextual"/>
                </w:rPr>
                <w:t>identify</w:t>
              </w:r>
            </w:ins>
            <w:ins w:author="Izabela Papciak" w:date="2026-05-14T16:30:00Z" w16du:dateUtc="2026-05-14T15:30:00Z" w:id="51">
              <w:r>
                <w:rPr>
                  <w:color w:val="000000"/>
                  <w:kern w:val="2"/>
                  <w:lang w:eastAsia="en-GB"/>
                  <w14:ligatures w14:val="standardContextual"/>
                </w:rPr>
                <w:t xml:space="preserve"> trends</w:t>
              </w:r>
            </w:ins>
          </w:p>
          <w:p w:rsidR="0042324A" w:rsidP="0042324A" w:rsidRDefault="0042324A" w14:paraId="19268BEF" w14:textId="77777777">
            <w:pPr>
              <w:pStyle w:val="NoSpacing"/>
              <w:numPr>
                <w:ilvl w:val="0"/>
                <w:numId w:val="17"/>
              </w:numPr>
              <w:rPr>
                <w:color w:val="000000"/>
                <w:kern w:val="2"/>
                <w:lang w:eastAsia="en-GB"/>
                <w14:ligatures w14:val="standardContextual"/>
              </w:rPr>
            </w:pPr>
            <w:r>
              <w:rPr>
                <w:rFonts w:ascii="Aptos" w:hAnsi="Aptos"/>
                <w:color w:val="000000"/>
                <w:sz w:val="20"/>
                <w:szCs w:val="20"/>
              </w:rPr>
              <w:t>Competent IT skills (Outlook/Office tools) and ability to learn new systems quickly.</w:t>
            </w:r>
          </w:p>
          <w:p w:rsidRPr="00603942" w:rsidR="0042324A" w:rsidP="0080105F" w:rsidRDefault="0042324A" w14:paraId="4DC844AC" w14:textId="650B2BAD">
            <w:pPr>
              <w:pStyle w:val="NoSpacing"/>
              <w:ind w:left="720"/>
              <w:rPr>
                <w:rFonts w:ascii="Aptos" w:hAnsi="Aptos" w:eastAsiaTheme="minorEastAsia" w:cstheme="minorBidi"/>
                <w:color w:val="000000" w:themeColor="text1"/>
                <w:sz w:val="20"/>
                <w:szCs w:val="20"/>
              </w:rPr>
            </w:pPr>
          </w:p>
        </w:tc>
      </w:tr>
    </w:tbl>
    <w:p w:rsidRPr="00603942" w:rsidR="00015447" w:rsidP="00B96128" w:rsidRDefault="00015447" w14:paraId="741E3EFA" w14:textId="77777777">
      <w:pPr>
        <w:spacing w:after="200" w:line="276" w:lineRule="auto"/>
        <w:rPr>
          <w:rFonts w:ascii="Trade Gothic Next Light" w:hAnsi="Trade Gothic Next Light"/>
          <w:color w:val="000000" w:themeColor="text1"/>
        </w:rPr>
      </w:pPr>
    </w:p>
    <w:p w:rsidRPr="00015447" w:rsidR="00015447" w:rsidRDefault="00015447" w14:paraId="7B77AF94" w14:textId="77777777">
      <w:pPr>
        <w:spacing w:after="200" w:line="276" w:lineRule="auto"/>
        <w:rPr>
          <w:rFonts w:ascii="Trade Gothic Next Light" w:hAnsi="Trade Gothic Next Light"/>
          <w:sz w:val="20"/>
          <w:szCs w:val="20"/>
        </w:rPr>
      </w:pPr>
    </w:p>
    <w:sectPr w:rsidRPr="00015447" w:rsidR="00015447" w:rsidSect="008668D9">
      <w:headerReference w:type="default" r:id="rId11"/>
      <w:footerReference w:type="default" r:id="rId12"/>
      <w:pgSz w:w="11906" w:h="16838" w:orient="portrait"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7BB" w:rsidP="008232E0" w:rsidRDefault="007017BB" w14:paraId="2D243C98" w14:textId="77777777">
      <w:r>
        <w:separator/>
      </w:r>
    </w:p>
  </w:endnote>
  <w:endnote w:type="continuationSeparator" w:id="0">
    <w:p w:rsidR="007017BB" w:rsidP="008232E0" w:rsidRDefault="007017BB" w14:paraId="3315032F" w14:textId="77777777">
      <w:r>
        <w:continuationSeparator/>
      </w:r>
    </w:p>
  </w:endnote>
  <w:endnote w:type="continuationNotice" w:id="1">
    <w:p w:rsidR="007017BB" w:rsidRDefault="007017BB" w14:paraId="3EA50C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C2C88" w:rsidR="00603372" w:rsidP="00B70F41" w:rsidRDefault="0033635A" w14:paraId="5080573B" w14:textId="0F3A08B0">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7236939">
              <v:stroke joinstyle="miter"/>
              <v:path gradientshapeok="t" o:connecttype="rect"/>
            </v:shapetype>
            <v:shape id="MSIPCMc43a4a54be8ed5a322466a4a"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alt="{&quot;HashCode&quot;:4204188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v:textbox inset=",0,,0">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7BB" w:rsidP="008232E0" w:rsidRDefault="007017BB" w14:paraId="16033EFD" w14:textId="77777777">
      <w:r>
        <w:separator/>
      </w:r>
    </w:p>
  </w:footnote>
  <w:footnote w:type="continuationSeparator" w:id="0">
    <w:p w:rsidR="007017BB" w:rsidP="008232E0" w:rsidRDefault="007017BB" w14:paraId="6EDC419C" w14:textId="77777777">
      <w:r>
        <w:continuationSeparator/>
      </w:r>
    </w:p>
  </w:footnote>
  <w:footnote w:type="continuationNotice" w:id="1">
    <w:p w:rsidR="007017BB" w:rsidRDefault="007017BB" w14:paraId="007510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108" w:type="dxa"/>
      <w:tblLook w:val="04A0" w:firstRow="1" w:lastRow="0" w:firstColumn="1" w:lastColumn="0" w:noHBand="0" w:noVBand="1"/>
    </w:tblPr>
    <w:tblGrid>
      <w:gridCol w:w="8604"/>
    </w:tblGrid>
    <w:tr w:rsidRPr="00211E36" w:rsidR="00603372" w:rsidTr="00EE6780" w14:paraId="38B020A2" w14:textId="77777777">
      <w:tc>
        <w:tcPr>
          <w:tcW w:w="8931" w:type="dxa"/>
          <w:tcBorders>
            <w:bottom w:val="single" w:color="1F497D" w:sz="12" w:space="0"/>
          </w:tcBorders>
        </w:tcPr>
        <w:p w:rsidRPr="00211E36" w:rsidR="00603372" w:rsidP="00EE6780" w:rsidRDefault="00603372" w14:paraId="34BC5907" w14:textId="36BD330E">
          <w:pPr>
            <w:rPr>
              <w:rFonts w:eastAsia="Calibri"/>
              <w:sz w:val="16"/>
              <w:szCs w:val="16"/>
            </w:rPr>
          </w:pPr>
        </w:p>
      </w:tc>
    </w:tr>
    <w:tr w:rsidRPr="00211E36" w:rsidR="00603372" w:rsidTr="00EE6780" w14:paraId="63F6DBDA" w14:textId="77777777">
      <w:tc>
        <w:tcPr>
          <w:tcW w:w="8931" w:type="dxa"/>
          <w:tcBorders>
            <w:top w:val="single" w:color="1F497D" w:sz="12" w:space="0"/>
            <w:bottom w:val="single" w:color="1F497D" w:sz="12" w:space="0"/>
          </w:tcBorders>
          <w:vAlign w:val="center"/>
        </w:tcPr>
        <w:p w:rsidRPr="002B5A8B" w:rsidR="00603372" w:rsidP="00AB2B5C" w:rsidRDefault="00BB4CFD" w14:paraId="57E0BE71" w14:textId="29DBF1FA">
          <w:pPr>
            <w:pStyle w:val="Heading7"/>
            <w:spacing w:before="0" w:after="0" w:line="240" w:lineRule="auto"/>
            <w:jc w:val="center"/>
            <w:rPr>
              <w:rFonts w:ascii="Trade Gothic Next Light" w:hAnsi="Trade Gothic Next Light" w:eastAsia="Calibri"/>
              <w:sz w:val="28"/>
              <w:szCs w:val="28"/>
              <w:lang w:eastAsia="en-US"/>
            </w:rPr>
          </w:pPr>
          <w:r w:rsidRPr="002B5A8B">
            <w:rPr>
              <w:rFonts w:ascii="Trade Gothic Next Light" w:hAnsi="Trade Gothic Next Light" w:eastAsia="Calibri"/>
              <w:sz w:val="28"/>
              <w:szCs w:val="28"/>
              <w:lang w:eastAsia="en-US"/>
            </w:rPr>
            <w:t xml:space="preserve">Domino’s Pizza </w:t>
          </w:r>
          <w:r w:rsidR="00EB0FB0">
            <w:rPr>
              <w:rFonts w:ascii="Trade Gothic Next Light" w:hAnsi="Trade Gothic Next Light" w:eastAsia="Calibri"/>
              <w:sz w:val="28"/>
              <w:szCs w:val="28"/>
              <w:lang w:eastAsia="en-US"/>
            </w:rPr>
            <w:t>UK &amp; Ireland</w:t>
          </w:r>
          <w:r w:rsidR="00682221">
            <w:rPr>
              <w:rFonts w:ascii="Trade Gothic Next Light" w:hAnsi="Trade Gothic Next Light" w:eastAsia="Calibri"/>
              <w:sz w:val="28"/>
              <w:szCs w:val="28"/>
              <w:lang w:eastAsia="en-US"/>
            </w:rPr>
            <w:t xml:space="preserve"> </w:t>
          </w:r>
          <w:r w:rsidR="00EA2E98">
            <w:rPr>
              <w:rFonts w:ascii="Trade Gothic Next Light" w:hAnsi="Trade Gothic Next Light" w:eastAsia="Calibri"/>
              <w:sz w:val="28"/>
              <w:szCs w:val="28"/>
              <w:lang w:eastAsia="en-US"/>
            </w:rPr>
            <w:t xml:space="preserve">| </w:t>
          </w:r>
          <w:r w:rsidR="002F26B7">
            <w:rPr>
              <w:rFonts w:ascii="Trade Gothic Next Light" w:hAnsi="Trade Gothic Next Light" w:eastAsia="Calibri"/>
              <w:sz w:val="28"/>
              <w:szCs w:val="28"/>
              <w:lang w:eastAsia="en-US"/>
            </w:rPr>
            <w:t>Job Description</w:t>
          </w:r>
        </w:p>
      </w:tc>
    </w:tr>
    <w:tr w:rsidRPr="00211E36" w:rsidR="00603372" w:rsidTr="00EE6780" w14:paraId="5F0CE0F9" w14:textId="77777777">
      <w:trPr>
        <w:trHeight w:val="50"/>
      </w:trPr>
      <w:tc>
        <w:tcPr>
          <w:tcW w:w="8931" w:type="dxa"/>
          <w:tcBorders>
            <w:top w:val="single" w:color="1F497D" w:sz="12" w:space="0"/>
          </w:tcBorders>
        </w:tcPr>
        <w:p w:rsidRPr="00477923" w:rsidR="00603372" w:rsidP="00EE6780" w:rsidRDefault="00603372" w14:paraId="105D1C21" w14:textId="77777777">
          <w:pPr>
            <w:pStyle w:val="Header"/>
            <w:rPr>
              <w:rFonts w:eastAsia="Calibri"/>
              <w:sz w:val="16"/>
              <w:szCs w:val="16"/>
            </w:rPr>
          </w:pPr>
        </w:p>
      </w:tc>
    </w:tr>
  </w:tbl>
  <w:p w:rsidRPr="00363344" w:rsidR="00603372" w:rsidP="002E61C8" w:rsidRDefault="00BA13D1" w14:paraId="0C1F9923" w14:textId="135C8072">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F61615"/>
    <w:multiLevelType w:val="multilevel"/>
    <w:tmpl w:val="A8E03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066457"/>
    <w:multiLevelType w:val="multilevel"/>
    <w:tmpl w:val="37B0E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765D26"/>
    <w:multiLevelType w:val="hybridMultilevel"/>
    <w:tmpl w:val="AFDC183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8930D3"/>
    <w:multiLevelType w:val="hybridMultilevel"/>
    <w:tmpl w:val="78143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B3463A"/>
    <w:multiLevelType w:val="multilevel"/>
    <w:tmpl w:val="C38EB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D54018"/>
    <w:multiLevelType w:val="multilevel"/>
    <w:tmpl w:val="380CA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E2725D"/>
    <w:multiLevelType w:val="hybridMultilevel"/>
    <w:tmpl w:val="6CECF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CC68C5"/>
    <w:multiLevelType w:val="multilevel"/>
    <w:tmpl w:val="2F683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E20B76"/>
    <w:multiLevelType w:val="hybridMultilevel"/>
    <w:tmpl w:val="B1CA1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C20647"/>
    <w:multiLevelType w:val="multilevel"/>
    <w:tmpl w:val="F53CA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E510FA"/>
    <w:multiLevelType w:val="multilevel"/>
    <w:tmpl w:val="070A7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121CA4"/>
    <w:multiLevelType w:val="hybridMultilevel"/>
    <w:tmpl w:val="67C2D96A"/>
    <w:lvl w:ilvl="0" w:tplc="D9705CC0">
      <w:start w:val="1"/>
      <w:numFmt w:val="decimal"/>
      <w:lvlText w:val="%1."/>
      <w:lvlJc w:val="left"/>
      <w:pPr>
        <w:ind w:left="720" w:hanging="360"/>
      </w:pPr>
      <w:rPr>
        <w:rFonts w:hint="default" w:eastAsia="Times New Roman" w:cs="Times New Roman"/>
        <w:color w:val="000000"/>
        <w:sz w:val="22"/>
      </w:rPr>
    </w:lvl>
    <w:lvl w:ilvl="1" w:tplc="5568CC24">
      <w:numFmt w:val="bullet"/>
      <w:lvlText w:val="•"/>
      <w:lvlJc w:val="left"/>
      <w:pPr>
        <w:ind w:left="1800" w:hanging="720"/>
      </w:pPr>
      <w:rPr>
        <w:rFonts w:hint="default" w:ascii="Trade Gothic Next Light" w:hAnsi="Trade Gothic Next Light" w:eastAsia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C573A"/>
    <w:multiLevelType w:val="hybridMultilevel"/>
    <w:tmpl w:val="068A45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EB936BE"/>
    <w:multiLevelType w:val="hybridMultilevel"/>
    <w:tmpl w:val="2132F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7E13F3"/>
    <w:multiLevelType w:val="hybridMultilevel"/>
    <w:tmpl w:val="0F0487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9B51614"/>
    <w:multiLevelType w:val="multilevel"/>
    <w:tmpl w:val="88F6B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B3B026E"/>
    <w:multiLevelType w:val="multilevel"/>
    <w:tmpl w:val="E4787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C205C72"/>
    <w:multiLevelType w:val="multilevel"/>
    <w:tmpl w:val="BBDEE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710E94"/>
    <w:multiLevelType w:val="hybridMultilevel"/>
    <w:tmpl w:val="E42C1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8161DB"/>
    <w:multiLevelType w:val="multilevel"/>
    <w:tmpl w:val="BA328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B577C0B"/>
    <w:multiLevelType w:val="hybridMultilevel"/>
    <w:tmpl w:val="065EC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2721E0"/>
    <w:multiLevelType w:val="hybridMultilevel"/>
    <w:tmpl w:val="6D5A8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C97ED5"/>
    <w:multiLevelType w:val="hybridMultilevel"/>
    <w:tmpl w:val="25DA9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4F31B1"/>
    <w:multiLevelType w:val="multilevel"/>
    <w:tmpl w:val="16A04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53B0060"/>
    <w:multiLevelType w:val="hybridMultilevel"/>
    <w:tmpl w:val="0FC6A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7140D2"/>
    <w:multiLevelType w:val="hybridMultilevel"/>
    <w:tmpl w:val="BCF0C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F0F0C37"/>
    <w:multiLevelType w:val="multilevel"/>
    <w:tmpl w:val="80B87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057827"/>
    <w:multiLevelType w:val="multilevel"/>
    <w:tmpl w:val="9564B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3AF71B9"/>
    <w:multiLevelType w:val="hybridMultilevel"/>
    <w:tmpl w:val="8C94B5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F3023D"/>
    <w:multiLevelType w:val="multilevel"/>
    <w:tmpl w:val="1130C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5F07A9A"/>
    <w:multiLevelType w:val="multilevel"/>
    <w:tmpl w:val="50ECD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B102280"/>
    <w:multiLevelType w:val="multilevel"/>
    <w:tmpl w:val="964EC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0DB54B5"/>
    <w:multiLevelType w:val="multilevel"/>
    <w:tmpl w:val="D898F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AEB672B"/>
    <w:multiLevelType w:val="multilevel"/>
    <w:tmpl w:val="38F6C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B7D4406"/>
    <w:multiLevelType w:val="multilevel"/>
    <w:tmpl w:val="A3543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5A6C52"/>
    <w:multiLevelType w:val="multilevel"/>
    <w:tmpl w:val="A3B02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47105087">
    <w:abstractNumId w:val="23"/>
  </w:num>
  <w:num w:numId="2" w16cid:durableId="345834820">
    <w:abstractNumId w:val="14"/>
  </w:num>
  <w:num w:numId="3" w16cid:durableId="1217743165">
    <w:abstractNumId w:val="12"/>
  </w:num>
  <w:num w:numId="4" w16cid:durableId="238712958">
    <w:abstractNumId w:val="27"/>
  </w:num>
  <w:num w:numId="5" w16cid:durableId="1516070515">
    <w:abstractNumId w:val="7"/>
  </w:num>
  <w:num w:numId="6" w16cid:durableId="753433029">
    <w:abstractNumId w:val="26"/>
  </w:num>
  <w:num w:numId="7" w16cid:durableId="1536962336">
    <w:abstractNumId w:val="4"/>
  </w:num>
  <w:num w:numId="8" w16cid:durableId="1143621825">
    <w:abstractNumId w:val="22"/>
  </w:num>
  <w:num w:numId="9" w16cid:durableId="766390802">
    <w:abstractNumId w:val="9"/>
  </w:num>
  <w:num w:numId="10" w16cid:durableId="382413440">
    <w:abstractNumId w:val="0"/>
  </w:num>
  <w:num w:numId="11" w16cid:durableId="967323345">
    <w:abstractNumId w:val="16"/>
  </w:num>
  <w:num w:numId="12" w16cid:durableId="2132089451">
    <w:abstractNumId w:val="20"/>
  </w:num>
  <w:num w:numId="13" w16cid:durableId="2128962238">
    <w:abstractNumId w:val="30"/>
  </w:num>
  <w:num w:numId="14" w16cid:durableId="1804613433">
    <w:abstractNumId w:val="19"/>
  </w:num>
  <w:num w:numId="15" w16cid:durableId="776563169">
    <w:abstractNumId w:val="3"/>
  </w:num>
  <w:num w:numId="16" w16cid:durableId="824904971">
    <w:abstractNumId w:val="15"/>
  </w:num>
  <w:num w:numId="17" w16cid:durableId="1716929265">
    <w:abstractNumId w:val="13"/>
  </w:num>
  <w:num w:numId="18" w16cid:durableId="115343431">
    <w:abstractNumId w:val="24"/>
  </w:num>
  <w:num w:numId="19" w16cid:durableId="1513687230">
    <w:abstractNumId w:val="29"/>
  </w:num>
  <w:num w:numId="20" w16cid:durableId="1076826445">
    <w:abstractNumId w:val="31"/>
  </w:num>
  <w:num w:numId="21" w16cid:durableId="1804544326">
    <w:abstractNumId w:val="32"/>
  </w:num>
  <w:num w:numId="22" w16cid:durableId="2145417900">
    <w:abstractNumId w:val="17"/>
  </w:num>
  <w:num w:numId="23" w16cid:durableId="1434590633">
    <w:abstractNumId w:val="21"/>
  </w:num>
  <w:num w:numId="24" w16cid:durableId="100419045">
    <w:abstractNumId w:val="1"/>
  </w:num>
  <w:num w:numId="25" w16cid:durableId="776758254">
    <w:abstractNumId w:val="18"/>
  </w:num>
  <w:num w:numId="26" w16cid:durableId="1850438932">
    <w:abstractNumId w:val="28"/>
  </w:num>
  <w:num w:numId="27" w16cid:durableId="1953512574">
    <w:abstractNumId w:val="37"/>
  </w:num>
  <w:num w:numId="28" w16cid:durableId="1640457017">
    <w:abstractNumId w:val="33"/>
  </w:num>
  <w:num w:numId="29" w16cid:durableId="1225023021">
    <w:abstractNumId w:val="2"/>
  </w:num>
  <w:num w:numId="30" w16cid:durableId="1358699504">
    <w:abstractNumId w:val="25"/>
  </w:num>
  <w:num w:numId="31" w16cid:durableId="1255822438">
    <w:abstractNumId w:val="11"/>
  </w:num>
  <w:num w:numId="32" w16cid:durableId="1728991434">
    <w:abstractNumId w:val="10"/>
  </w:num>
  <w:num w:numId="33" w16cid:durableId="2063862152">
    <w:abstractNumId w:val="5"/>
  </w:num>
  <w:num w:numId="34" w16cid:durableId="1344743432">
    <w:abstractNumId w:val="34"/>
  </w:num>
  <w:num w:numId="35" w16cid:durableId="1889879750">
    <w:abstractNumId w:val="36"/>
  </w:num>
  <w:num w:numId="36" w16cid:durableId="951548815">
    <w:abstractNumId w:val="8"/>
  </w:num>
  <w:num w:numId="37" w16cid:durableId="1341003743">
    <w:abstractNumId w:val="6"/>
  </w:num>
  <w:num w:numId="38" w16cid:durableId="87191591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5873"/>
    <w:rsid w:val="00055D5D"/>
    <w:rsid w:val="000573B0"/>
    <w:rsid w:val="00057CD6"/>
    <w:rsid w:val="0006452A"/>
    <w:rsid w:val="000646E9"/>
    <w:rsid w:val="00065C2C"/>
    <w:rsid w:val="0006799B"/>
    <w:rsid w:val="00072E4F"/>
    <w:rsid w:val="0007638B"/>
    <w:rsid w:val="00082995"/>
    <w:rsid w:val="0008756A"/>
    <w:rsid w:val="0008764C"/>
    <w:rsid w:val="00091E38"/>
    <w:rsid w:val="00093607"/>
    <w:rsid w:val="000974C7"/>
    <w:rsid w:val="000A19B4"/>
    <w:rsid w:val="000A7A82"/>
    <w:rsid w:val="000B46F5"/>
    <w:rsid w:val="000B5401"/>
    <w:rsid w:val="000C77F5"/>
    <w:rsid w:val="000D0EDB"/>
    <w:rsid w:val="000D411F"/>
    <w:rsid w:val="000D7FD7"/>
    <w:rsid w:val="000E4F26"/>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6162"/>
    <w:rsid w:val="001666B9"/>
    <w:rsid w:val="00170A35"/>
    <w:rsid w:val="0017653B"/>
    <w:rsid w:val="00177A49"/>
    <w:rsid w:val="00182D2B"/>
    <w:rsid w:val="00183602"/>
    <w:rsid w:val="0018543E"/>
    <w:rsid w:val="00197BF0"/>
    <w:rsid w:val="001A1637"/>
    <w:rsid w:val="001A3243"/>
    <w:rsid w:val="001A7F1A"/>
    <w:rsid w:val="001B08B7"/>
    <w:rsid w:val="001B5CE7"/>
    <w:rsid w:val="001C153B"/>
    <w:rsid w:val="001C3898"/>
    <w:rsid w:val="001C57BC"/>
    <w:rsid w:val="001C6E5D"/>
    <w:rsid w:val="001D26B7"/>
    <w:rsid w:val="001D2E3E"/>
    <w:rsid w:val="001D5200"/>
    <w:rsid w:val="001E000A"/>
    <w:rsid w:val="001E142A"/>
    <w:rsid w:val="001E33E3"/>
    <w:rsid w:val="001E3729"/>
    <w:rsid w:val="001E7B63"/>
    <w:rsid w:val="001F39BC"/>
    <w:rsid w:val="001F7487"/>
    <w:rsid w:val="00202A96"/>
    <w:rsid w:val="002037F7"/>
    <w:rsid w:val="00205063"/>
    <w:rsid w:val="0020580A"/>
    <w:rsid w:val="00206BA3"/>
    <w:rsid w:val="0021233E"/>
    <w:rsid w:val="00212BF3"/>
    <w:rsid w:val="00215DD5"/>
    <w:rsid w:val="00222496"/>
    <w:rsid w:val="0022721A"/>
    <w:rsid w:val="00227A50"/>
    <w:rsid w:val="0023277B"/>
    <w:rsid w:val="00235DC0"/>
    <w:rsid w:val="00237E35"/>
    <w:rsid w:val="00247E6B"/>
    <w:rsid w:val="0025602A"/>
    <w:rsid w:val="00260677"/>
    <w:rsid w:val="00263BF1"/>
    <w:rsid w:val="00271139"/>
    <w:rsid w:val="00280789"/>
    <w:rsid w:val="00281DB7"/>
    <w:rsid w:val="00282DFD"/>
    <w:rsid w:val="002863B0"/>
    <w:rsid w:val="002921C2"/>
    <w:rsid w:val="0029498D"/>
    <w:rsid w:val="00294FB0"/>
    <w:rsid w:val="002A1399"/>
    <w:rsid w:val="002A1561"/>
    <w:rsid w:val="002A2C41"/>
    <w:rsid w:val="002B3DDA"/>
    <w:rsid w:val="002B5A8B"/>
    <w:rsid w:val="002B6A6B"/>
    <w:rsid w:val="002C38F1"/>
    <w:rsid w:val="002C3FDA"/>
    <w:rsid w:val="002C4803"/>
    <w:rsid w:val="002D158D"/>
    <w:rsid w:val="002D2AFF"/>
    <w:rsid w:val="002D4E1B"/>
    <w:rsid w:val="002D4F0B"/>
    <w:rsid w:val="002D6AA4"/>
    <w:rsid w:val="002D6C3B"/>
    <w:rsid w:val="002E1399"/>
    <w:rsid w:val="002E61C8"/>
    <w:rsid w:val="002F1BB0"/>
    <w:rsid w:val="002F26B7"/>
    <w:rsid w:val="002F3C15"/>
    <w:rsid w:val="002F4141"/>
    <w:rsid w:val="00304190"/>
    <w:rsid w:val="00304B02"/>
    <w:rsid w:val="00305408"/>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A592A"/>
    <w:rsid w:val="003A6D47"/>
    <w:rsid w:val="003A6E5A"/>
    <w:rsid w:val="003B412F"/>
    <w:rsid w:val="003B5999"/>
    <w:rsid w:val="003B60A1"/>
    <w:rsid w:val="003C2C88"/>
    <w:rsid w:val="003D1936"/>
    <w:rsid w:val="003D3C3B"/>
    <w:rsid w:val="003D65E5"/>
    <w:rsid w:val="003D7F60"/>
    <w:rsid w:val="003E3942"/>
    <w:rsid w:val="003F1E24"/>
    <w:rsid w:val="003F63F9"/>
    <w:rsid w:val="003F7E11"/>
    <w:rsid w:val="004003B2"/>
    <w:rsid w:val="004016AE"/>
    <w:rsid w:val="00401834"/>
    <w:rsid w:val="0040251A"/>
    <w:rsid w:val="00402E54"/>
    <w:rsid w:val="00407D3D"/>
    <w:rsid w:val="00411C6F"/>
    <w:rsid w:val="00413125"/>
    <w:rsid w:val="0042056A"/>
    <w:rsid w:val="004217D6"/>
    <w:rsid w:val="0042324A"/>
    <w:rsid w:val="00425155"/>
    <w:rsid w:val="00425D09"/>
    <w:rsid w:val="00426675"/>
    <w:rsid w:val="0042782F"/>
    <w:rsid w:val="00451D22"/>
    <w:rsid w:val="00452634"/>
    <w:rsid w:val="00470583"/>
    <w:rsid w:val="00471031"/>
    <w:rsid w:val="00472191"/>
    <w:rsid w:val="0047341B"/>
    <w:rsid w:val="0047370D"/>
    <w:rsid w:val="00480D32"/>
    <w:rsid w:val="00483447"/>
    <w:rsid w:val="00484561"/>
    <w:rsid w:val="0049101D"/>
    <w:rsid w:val="004930BD"/>
    <w:rsid w:val="00493D8D"/>
    <w:rsid w:val="00495C0D"/>
    <w:rsid w:val="00495EA3"/>
    <w:rsid w:val="00495EA8"/>
    <w:rsid w:val="004A0D4A"/>
    <w:rsid w:val="004A0E51"/>
    <w:rsid w:val="004A559C"/>
    <w:rsid w:val="004A6197"/>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7F4F"/>
    <w:rsid w:val="005309F4"/>
    <w:rsid w:val="00537A0D"/>
    <w:rsid w:val="0054172C"/>
    <w:rsid w:val="0055586C"/>
    <w:rsid w:val="005571A9"/>
    <w:rsid w:val="00557F2E"/>
    <w:rsid w:val="00557F4B"/>
    <w:rsid w:val="00565619"/>
    <w:rsid w:val="00565C99"/>
    <w:rsid w:val="0056706B"/>
    <w:rsid w:val="00567423"/>
    <w:rsid w:val="00567A53"/>
    <w:rsid w:val="00570647"/>
    <w:rsid w:val="00576972"/>
    <w:rsid w:val="00587EF3"/>
    <w:rsid w:val="00590C64"/>
    <w:rsid w:val="00591C46"/>
    <w:rsid w:val="005925C0"/>
    <w:rsid w:val="00596D39"/>
    <w:rsid w:val="005A2521"/>
    <w:rsid w:val="005B1EBC"/>
    <w:rsid w:val="005B372E"/>
    <w:rsid w:val="005C5783"/>
    <w:rsid w:val="005D139B"/>
    <w:rsid w:val="005D13FF"/>
    <w:rsid w:val="005D19D4"/>
    <w:rsid w:val="005D3012"/>
    <w:rsid w:val="005D3D6D"/>
    <w:rsid w:val="005D7210"/>
    <w:rsid w:val="005E17AC"/>
    <w:rsid w:val="005E3DCA"/>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5EB3"/>
    <w:rsid w:val="00673ED0"/>
    <w:rsid w:val="006815E9"/>
    <w:rsid w:val="00682221"/>
    <w:rsid w:val="0068560D"/>
    <w:rsid w:val="006864C9"/>
    <w:rsid w:val="00687D75"/>
    <w:rsid w:val="00691E2A"/>
    <w:rsid w:val="00694EF2"/>
    <w:rsid w:val="0069719D"/>
    <w:rsid w:val="006A2128"/>
    <w:rsid w:val="006A5D15"/>
    <w:rsid w:val="006B1983"/>
    <w:rsid w:val="006B2DD4"/>
    <w:rsid w:val="006B3DEC"/>
    <w:rsid w:val="006B4520"/>
    <w:rsid w:val="006B52BC"/>
    <w:rsid w:val="006C4B31"/>
    <w:rsid w:val="006C5B51"/>
    <w:rsid w:val="006C7F86"/>
    <w:rsid w:val="006D4E12"/>
    <w:rsid w:val="006F2303"/>
    <w:rsid w:val="006F463A"/>
    <w:rsid w:val="00700927"/>
    <w:rsid w:val="007017BB"/>
    <w:rsid w:val="00701E2B"/>
    <w:rsid w:val="0070209D"/>
    <w:rsid w:val="0070283A"/>
    <w:rsid w:val="00702FED"/>
    <w:rsid w:val="007104D6"/>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60B09"/>
    <w:rsid w:val="00760C93"/>
    <w:rsid w:val="00761D41"/>
    <w:rsid w:val="00762457"/>
    <w:rsid w:val="00765D57"/>
    <w:rsid w:val="007669F0"/>
    <w:rsid w:val="0077495E"/>
    <w:rsid w:val="007758A4"/>
    <w:rsid w:val="00781382"/>
    <w:rsid w:val="0078204F"/>
    <w:rsid w:val="00782C27"/>
    <w:rsid w:val="00785B2A"/>
    <w:rsid w:val="007901B9"/>
    <w:rsid w:val="007A0D5A"/>
    <w:rsid w:val="007A4FD8"/>
    <w:rsid w:val="007A7526"/>
    <w:rsid w:val="007B0143"/>
    <w:rsid w:val="007B66AE"/>
    <w:rsid w:val="007C0957"/>
    <w:rsid w:val="007C0B00"/>
    <w:rsid w:val="007C46AD"/>
    <w:rsid w:val="007C653A"/>
    <w:rsid w:val="007D0D2C"/>
    <w:rsid w:val="007D2609"/>
    <w:rsid w:val="007D5279"/>
    <w:rsid w:val="007D7C9A"/>
    <w:rsid w:val="007E2B6C"/>
    <w:rsid w:val="007E325B"/>
    <w:rsid w:val="007E563C"/>
    <w:rsid w:val="007E7BEF"/>
    <w:rsid w:val="007F0983"/>
    <w:rsid w:val="0080105F"/>
    <w:rsid w:val="0080195D"/>
    <w:rsid w:val="00801CBA"/>
    <w:rsid w:val="00803728"/>
    <w:rsid w:val="00806C85"/>
    <w:rsid w:val="0081022E"/>
    <w:rsid w:val="00812DED"/>
    <w:rsid w:val="00820506"/>
    <w:rsid w:val="008232E0"/>
    <w:rsid w:val="0082473D"/>
    <w:rsid w:val="00831796"/>
    <w:rsid w:val="00841373"/>
    <w:rsid w:val="0084395A"/>
    <w:rsid w:val="008502D6"/>
    <w:rsid w:val="00862286"/>
    <w:rsid w:val="008639DB"/>
    <w:rsid w:val="00863E0F"/>
    <w:rsid w:val="00863E84"/>
    <w:rsid w:val="008668D9"/>
    <w:rsid w:val="00874CE8"/>
    <w:rsid w:val="00875CE4"/>
    <w:rsid w:val="00877F77"/>
    <w:rsid w:val="00885A70"/>
    <w:rsid w:val="008879C0"/>
    <w:rsid w:val="00892FDD"/>
    <w:rsid w:val="008942ED"/>
    <w:rsid w:val="0089501C"/>
    <w:rsid w:val="008A031B"/>
    <w:rsid w:val="008A48FC"/>
    <w:rsid w:val="008A6E99"/>
    <w:rsid w:val="008A7854"/>
    <w:rsid w:val="008B1E85"/>
    <w:rsid w:val="008B2048"/>
    <w:rsid w:val="008B32BD"/>
    <w:rsid w:val="008C11AC"/>
    <w:rsid w:val="008C19C0"/>
    <w:rsid w:val="008C4747"/>
    <w:rsid w:val="008C51EA"/>
    <w:rsid w:val="008C6D9C"/>
    <w:rsid w:val="008C6EF2"/>
    <w:rsid w:val="008D41C3"/>
    <w:rsid w:val="008D57BA"/>
    <w:rsid w:val="008D5E07"/>
    <w:rsid w:val="008E0B2B"/>
    <w:rsid w:val="008E0BC6"/>
    <w:rsid w:val="008E2E1F"/>
    <w:rsid w:val="008F0E29"/>
    <w:rsid w:val="008F0ECE"/>
    <w:rsid w:val="008F116C"/>
    <w:rsid w:val="00901826"/>
    <w:rsid w:val="00901CEE"/>
    <w:rsid w:val="009031B6"/>
    <w:rsid w:val="00903CA9"/>
    <w:rsid w:val="00906A71"/>
    <w:rsid w:val="009156E6"/>
    <w:rsid w:val="009159E2"/>
    <w:rsid w:val="009176C4"/>
    <w:rsid w:val="009220CA"/>
    <w:rsid w:val="00924D07"/>
    <w:rsid w:val="00925E2D"/>
    <w:rsid w:val="00931E25"/>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73F9"/>
    <w:rsid w:val="009A7BF0"/>
    <w:rsid w:val="009B5AFF"/>
    <w:rsid w:val="009C08D7"/>
    <w:rsid w:val="009C13AB"/>
    <w:rsid w:val="009C7F56"/>
    <w:rsid w:val="009D228C"/>
    <w:rsid w:val="009D68F8"/>
    <w:rsid w:val="009D7611"/>
    <w:rsid w:val="009E12B5"/>
    <w:rsid w:val="009F3026"/>
    <w:rsid w:val="009F3F2E"/>
    <w:rsid w:val="009F54E2"/>
    <w:rsid w:val="009F5B47"/>
    <w:rsid w:val="00A02A88"/>
    <w:rsid w:val="00A04D36"/>
    <w:rsid w:val="00A13E81"/>
    <w:rsid w:val="00A17C89"/>
    <w:rsid w:val="00A21D82"/>
    <w:rsid w:val="00A2354E"/>
    <w:rsid w:val="00A42494"/>
    <w:rsid w:val="00A43B0A"/>
    <w:rsid w:val="00A461EC"/>
    <w:rsid w:val="00A46ABF"/>
    <w:rsid w:val="00A50543"/>
    <w:rsid w:val="00A523FA"/>
    <w:rsid w:val="00A53ACC"/>
    <w:rsid w:val="00A710C3"/>
    <w:rsid w:val="00A82E5C"/>
    <w:rsid w:val="00A839E6"/>
    <w:rsid w:val="00A84946"/>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2D76"/>
    <w:rsid w:val="00AC39C6"/>
    <w:rsid w:val="00AC4A09"/>
    <w:rsid w:val="00AC4FF1"/>
    <w:rsid w:val="00AC5F8C"/>
    <w:rsid w:val="00AD0B08"/>
    <w:rsid w:val="00AD33EF"/>
    <w:rsid w:val="00AD5714"/>
    <w:rsid w:val="00AD71E0"/>
    <w:rsid w:val="00AD76E1"/>
    <w:rsid w:val="00AD7A6A"/>
    <w:rsid w:val="00AE0F92"/>
    <w:rsid w:val="00AE6493"/>
    <w:rsid w:val="00AF1303"/>
    <w:rsid w:val="00AF72A0"/>
    <w:rsid w:val="00B0457A"/>
    <w:rsid w:val="00B05DE6"/>
    <w:rsid w:val="00B0622A"/>
    <w:rsid w:val="00B132EB"/>
    <w:rsid w:val="00B200DC"/>
    <w:rsid w:val="00B22AC1"/>
    <w:rsid w:val="00B26B59"/>
    <w:rsid w:val="00B27904"/>
    <w:rsid w:val="00B34837"/>
    <w:rsid w:val="00B402F6"/>
    <w:rsid w:val="00B40BFB"/>
    <w:rsid w:val="00B528BF"/>
    <w:rsid w:val="00B615D4"/>
    <w:rsid w:val="00B70F41"/>
    <w:rsid w:val="00B73BE5"/>
    <w:rsid w:val="00B741B0"/>
    <w:rsid w:val="00B7438B"/>
    <w:rsid w:val="00B76152"/>
    <w:rsid w:val="00B861A4"/>
    <w:rsid w:val="00B91027"/>
    <w:rsid w:val="00B92801"/>
    <w:rsid w:val="00B952D4"/>
    <w:rsid w:val="00B96128"/>
    <w:rsid w:val="00BA13D1"/>
    <w:rsid w:val="00BA52EE"/>
    <w:rsid w:val="00BA779B"/>
    <w:rsid w:val="00BA7CE1"/>
    <w:rsid w:val="00BB4CFD"/>
    <w:rsid w:val="00BB6840"/>
    <w:rsid w:val="00BC41A3"/>
    <w:rsid w:val="00BC7144"/>
    <w:rsid w:val="00BD28C6"/>
    <w:rsid w:val="00BF7848"/>
    <w:rsid w:val="00C015BB"/>
    <w:rsid w:val="00C02BCC"/>
    <w:rsid w:val="00C0316B"/>
    <w:rsid w:val="00C05420"/>
    <w:rsid w:val="00C10D8F"/>
    <w:rsid w:val="00C14485"/>
    <w:rsid w:val="00C202B2"/>
    <w:rsid w:val="00C21FAC"/>
    <w:rsid w:val="00C24A4A"/>
    <w:rsid w:val="00C25328"/>
    <w:rsid w:val="00C27E01"/>
    <w:rsid w:val="00C33990"/>
    <w:rsid w:val="00C35F7F"/>
    <w:rsid w:val="00C402A6"/>
    <w:rsid w:val="00C409E0"/>
    <w:rsid w:val="00C43240"/>
    <w:rsid w:val="00C43F50"/>
    <w:rsid w:val="00C510DF"/>
    <w:rsid w:val="00C51CC5"/>
    <w:rsid w:val="00C549D5"/>
    <w:rsid w:val="00C56979"/>
    <w:rsid w:val="00C62B95"/>
    <w:rsid w:val="00C63981"/>
    <w:rsid w:val="00C64022"/>
    <w:rsid w:val="00C66DA9"/>
    <w:rsid w:val="00C725BE"/>
    <w:rsid w:val="00C770BA"/>
    <w:rsid w:val="00C82405"/>
    <w:rsid w:val="00C852BE"/>
    <w:rsid w:val="00C87534"/>
    <w:rsid w:val="00C91728"/>
    <w:rsid w:val="00C91FD8"/>
    <w:rsid w:val="00C92989"/>
    <w:rsid w:val="00C95B4C"/>
    <w:rsid w:val="00C97B52"/>
    <w:rsid w:val="00CA2933"/>
    <w:rsid w:val="00CA5A62"/>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3CBF"/>
    <w:rsid w:val="00CE41DB"/>
    <w:rsid w:val="00CE6169"/>
    <w:rsid w:val="00CE7398"/>
    <w:rsid w:val="00CF2CA7"/>
    <w:rsid w:val="00CF32C9"/>
    <w:rsid w:val="00CF3D6A"/>
    <w:rsid w:val="00CF6929"/>
    <w:rsid w:val="00D00690"/>
    <w:rsid w:val="00D03659"/>
    <w:rsid w:val="00D10C6C"/>
    <w:rsid w:val="00D11AAB"/>
    <w:rsid w:val="00D13F88"/>
    <w:rsid w:val="00D14C8E"/>
    <w:rsid w:val="00D17A40"/>
    <w:rsid w:val="00D21E1B"/>
    <w:rsid w:val="00D23468"/>
    <w:rsid w:val="00D30EC4"/>
    <w:rsid w:val="00D337EE"/>
    <w:rsid w:val="00D349E3"/>
    <w:rsid w:val="00D35666"/>
    <w:rsid w:val="00D36ABF"/>
    <w:rsid w:val="00D42544"/>
    <w:rsid w:val="00D464F9"/>
    <w:rsid w:val="00D5478D"/>
    <w:rsid w:val="00D60994"/>
    <w:rsid w:val="00D62689"/>
    <w:rsid w:val="00D62C59"/>
    <w:rsid w:val="00D635F5"/>
    <w:rsid w:val="00D650CA"/>
    <w:rsid w:val="00D65F48"/>
    <w:rsid w:val="00D74264"/>
    <w:rsid w:val="00D744A5"/>
    <w:rsid w:val="00D77AFF"/>
    <w:rsid w:val="00D841A7"/>
    <w:rsid w:val="00D926E4"/>
    <w:rsid w:val="00D95354"/>
    <w:rsid w:val="00DA0A08"/>
    <w:rsid w:val="00DB2F5A"/>
    <w:rsid w:val="00DB7146"/>
    <w:rsid w:val="00DC069B"/>
    <w:rsid w:val="00DD3A0E"/>
    <w:rsid w:val="00DE14DA"/>
    <w:rsid w:val="00DE1A5B"/>
    <w:rsid w:val="00DE2571"/>
    <w:rsid w:val="00DE2B67"/>
    <w:rsid w:val="00DE2BC7"/>
    <w:rsid w:val="00DE3F67"/>
    <w:rsid w:val="00DF5B67"/>
    <w:rsid w:val="00E01B5C"/>
    <w:rsid w:val="00E02184"/>
    <w:rsid w:val="00E04407"/>
    <w:rsid w:val="00E076A5"/>
    <w:rsid w:val="00E10947"/>
    <w:rsid w:val="00E13682"/>
    <w:rsid w:val="00E20A0F"/>
    <w:rsid w:val="00E2151B"/>
    <w:rsid w:val="00E268D9"/>
    <w:rsid w:val="00E30731"/>
    <w:rsid w:val="00E343D7"/>
    <w:rsid w:val="00E343E8"/>
    <w:rsid w:val="00E4028C"/>
    <w:rsid w:val="00E508CA"/>
    <w:rsid w:val="00E52E20"/>
    <w:rsid w:val="00E52F3F"/>
    <w:rsid w:val="00E532CC"/>
    <w:rsid w:val="00E6090A"/>
    <w:rsid w:val="00E64ECE"/>
    <w:rsid w:val="00E65748"/>
    <w:rsid w:val="00E81296"/>
    <w:rsid w:val="00E82507"/>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29B8"/>
    <w:rsid w:val="00ED53AE"/>
    <w:rsid w:val="00ED62C6"/>
    <w:rsid w:val="00ED698D"/>
    <w:rsid w:val="00EE6780"/>
    <w:rsid w:val="00EF0465"/>
    <w:rsid w:val="00EF1C00"/>
    <w:rsid w:val="00EF4459"/>
    <w:rsid w:val="00F060F8"/>
    <w:rsid w:val="00F06187"/>
    <w:rsid w:val="00F102AA"/>
    <w:rsid w:val="00F11E1D"/>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598C"/>
    <w:rsid w:val="00F460CB"/>
    <w:rsid w:val="00F50BB5"/>
    <w:rsid w:val="00F60CAC"/>
    <w:rsid w:val="00F61CFA"/>
    <w:rsid w:val="00F639B3"/>
    <w:rsid w:val="00F64D3A"/>
    <w:rsid w:val="00F65B20"/>
    <w:rsid w:val="00F700B3"/>
    <w:rsid w:val="00F753E2"/>
    <w:rsid w:val="00F81764"/>
    <w:rsid w:val="00F8446B"/>
    <w:rsid w:val="00F849A0"/>
    <w:rsid w:val="00F91B9F"/>
    <w:rsid w:val="00F935CA"/>
    <w:rsid w:val="00F9490A"/>
    <w:rsid w:val="00F95134"/>
    <w:rsid w:val="00FA191D"/>
    <w:rsid w:val="00FA4F43"/>
    <w:rsid w:val="00FA5DB5"/>
    <w:rsid w:val="00FC0B7E"/>
    <w:rsid w:val="00FC6C42"/>
    <w:rsid w:val="00FC71BB"/>
    <w:rsid w:val="00FD5E44"/>
    <w:rsid w:val="00FD65CD"/>
    <w:rsid w:val="00FE0B06"/>
    <w:rsid w:val="00FE0C70"/>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DE74524"/>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24B22A6B-96E3-45FA-9B8F-86764C3C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AA2"/>
    <w:pPr>
      <w:spacing w:after="0" w:line="240" w:lineRule="auto"/>
    </w:pPr>
    <w:rPr>
      <w:rFonts w:ascii="Times New Roman" w:hAnsi="Times New Roman" w:eastAsia="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CSParagraph" w:customStyle="1">
    <w:name w:val="| BCS | Paragraph"/>
    <w:rsid w:val="007E563C"/>
    <w:pPr>
      <w:overflowPunct w:val="0"/>
      <w:autoSpaceDE w:val="0"/>
      <w:autoSpaceDN w:val="0"/>
      <w:adjustRightInd w:val="0"/>
      <w:spacing w:after="240" w:line="300" w:lineRule="exact"/>
      <w:textAlignment w:val="baseline"/>
    </w:pPr>
    <w:rPr>
      <w:rFonts w:ascii="Arial" w:hAnsi="Arial" w:eastAsia="Times New Roman"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styleId="HeaderChar" w:customStyle="1">
    <w:name w:val="Header Char"/>
    <w:basedOn w:val="DefaultParagraphFont"/>
    <w:link w:val="Header"/>
    <w:uiPriority w:val="99"/>
    <w:rsid w:val="007E563C"/>
    <w:rPr>
      <w:rFonts w:ascii="Times New Roman" w:hAnsi="Times New Roman" w:eastAsia="Times New Roman" w:cs="Times New Roman"/>
      <w:sz w:val="24"/>
      <w:szCs w:val="24"/>
    </w:rPr>
  </w:style>
  <w:style w:type="paragraph" w:styleId="BCSHeaderdocumenttitle" w:customStyle="1">
    <w:name w:val="| BCS | Header document title"/>
    <w:rsid w:val="007E563C"/>
    <w:pPr>
      <w:pBdr>
        <w:bottom w:val="single" w:color="000080" w:sz="6" w:space="7"/>
      </w:pBdr>
      <w:spacing w:before="120" w:after="120" w:line="240" w:lineRule="auto"/>
    </w:pPr>
    <w:rPr>
      <w:rFonts w:ascii="Arial" w:hAnsi="Arial" w:eastAsia="Times New Roman"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styleId="BalloonTextChar" w:customStyle="1">
    <w:name w:val="Balloon Text Char"/>
    <w:basedOn w:val="DefaultParagraphFont"/>
    <w:link w:val="BalloonText"/>
    <w:uiPriority w:val="99"/>
    <w:semiHidden/>
    <w:rsid w:val="007E563C"/>
    <w:rPr>
      <w:rFonts w:ascii="Tahoma" w:hAnsi="Tahoma" w:eastAsia="Times New Roman"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styleId="FooterChar" w:customStyle="1">
    <w:name w:val="Footer Char"/>
    <w:basedOn w:val="DefaultParagraphFont"/>
    <w:link w:val="Footer"/>
    <w:uiPriority w:val="99"/>
    <w:rsid w:val="00D30EC4"/>
    <w:rPr>
      <w:rFonts w:ascii="Times New Roman" w:hAnsi="Times New Roman" w:eastAsia="Times New Roman" w:cs="Times New Roman"/>
      <w:sz w:val="24"/>
      <w:szCs w:val="24"/>
    </w:rPr>
  </w:style>
  <w:style w:type="character" w:styleId="Heading7Char" w:customStyle="1">
    <w:name w:val="Heading 7 Char"/>
    <w:basedOn w:val="DefaultParagraphFont"/>
    <w:link w:val="Heading7"/>
    <w:uiPriority w:val="9"/>
    <w:rsid w:val="00567423"/>
    <w:rPr>
      <w:rFonts w:ascii="Calibri" w:hAnsi="Calibri" w:eastAsia="Times New Roman"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styleId="BodyTextChar" w:customStyle="1">
    <w:name w:val="Body Text Char"/>
    <w:basedOn w:val="DefaultParagraphFont"/>
    <w:link w:val="BodyText"/>
    <w:rsid w:val="005F0AA2"/>
    <w:rPr>
      <w:rFonts w:ascii="Times New Roman" w:hAnsi="Times New Roman" w:eastAsia="Times New Roman" w:cs="Times New Roman"/>
      <w:sz w:val="24"/>
      <w:szCs w:val="20"/>
      <w:lang w:eastAsia="en-GB"/>
    </w:rPr>
  </w:style>
  <w:style w:type="paragraph" w:styleId="Default" w:customStyle="1">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styleId="CommentTextChar" w:customStyle="1">
    <w:name w:val="Comment Text Char"/>
    <w:basedOn w:val="DefaultParagraphFont"/>
    <w:link w:val="CommentText"/>
    <w:uiPriority w:val="99"/>
    <w:rsid w:val="000974C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styleId="CommentSubjectChar" w:customStyle="1">
    <w:name w:val="Comment Subject Char"/>
    <w:basedOn w:val="CommentTextChar"/>
    <w:link w:val="CommentSubject"/>
    <w:uiPriority w:val="99"/>
    <w:semiHidden/>
    <w:rsid w:val="000974C7"/>
    <w:rPr>
      <w:rFonts w:ascii="Times New Roman" w:hAnsi="Times New Roman" w:eastAsia="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hAnsi="Times New Roman" w:eastAsia="Times New Roman" w:cs="Times New Roman"/>
      <w:sz w:val="24"/>
      <w:szCs w:val="24"/>
    </w:rPr>
  </w:style>
  <w:style w:type="paragraph" w:styleId="xmsonormal" w:customStyle="1">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Dominos Pizza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bond</dc:creator>
  <keywords/>
  <dc:description/>
  <lastModifiedBy>David Grayston</lastModifiedBy>
  <revision>15</revision>
  <lastPrinted>2023-03-20T10:01:00.0000000Z</lastPrinted>
  <dcterms:created xsi:type="dcterms:W3CDTF">2026-04-20T14:20:00.0000000Z</dcterms:created>
  <dcterms:modified xsi:type="dcterms:W3CDTF">2026-05-20T10:03:55.0739328Z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