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15257" w:rsidRPr="00013812" w14:paraId="03C183E0" w14:textId="77777777" w:rsidTr="008668D9">
        <w:trPr>
          <w:trHeight w:val="406"/>
        </w:trPr>
        <w:tc>
          <w:tcPr>
            <w:tcW w:w="2680" w:type="dxa"/>
            <w:vAlign w:val="center"/>
          </w:tcPr>
          <w:p w14:paraId="4E4043AD" w14:textId="0362B1B6" w:rsidR="00315257" w:rsidRPr="00013812" w:rsidRDefault="00315257" w:rsidP="00315257">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D6A4D7C" w14:textId="77777777" w:rsidR="00315257" w:rsidRDefault="00315257" w:rsidP="00315257">
            <w:pPr>
              <w:pStyle w:val="BCSParagraph"/>
              <w:spacing w:after="0"/>
              <w:rPr>
                <w:kern w:val="2"/>
                <w:szCs w:val="24"/>
                <w14:ligatures w14:val="standardContextual"/>
              </w:rPr>
            </w:pPr>
            <w:r>
              <w:rPr>
                <w:rFonts w:ascii="Aptos" w:hAnsi="Aptos"/>
                <w:color w:val="auto"/>
                <w:sz w:val="22"/>
                <w:szCs w:val="22"/>
              </w:rPr>
              <w:t>Platform Support Team Leader</w:t>
            </w:r>
          </w:p>
          <w:p w14:paraId="115EFAA0" w14:textId="71D0AA16" w:rsidR="00315257" w:rsidRPr="000454AD" w:rsidRDefault="00315257" w:rsidP="00315257">
            <w:pPr>
              <w:pStyle w:val="BCSParagraph"/>
              <w:spacing w:after="0"/>
              <w:rPr>
                <w:rFonts w:ascii="Aptos" w:eastAsiaTheme="minorHAnsi" w:hAnsi="Aptos" w:cs="Arial-BoldMT"/>
                <w:color w:val="auto"/>
                <w:sz w:val="22"/>
                <w:szCs w:val="22"/>
                <w:lang w:eastAsia="en-US"/>
              </w:rPr>
            </w:pPr>
          </w:p>
        </w:tc>
      </w:tr>
      <w:tr w:rsidR="00315257" w:rsidRPr="00013812" w14:paraId="64A5143D" w14:textId="77777777" w:rsidTr="008668D9">
        <w:trPr>
          <w:trHeight w:val="370"/>
        </w:trPr>
        <w:tc>
          <w:tcPr>
            <w:tcW w:w="2680" w:type="dxa"/>
            <w:vAlign w:val="center"/>
          </w:tcPr>
          <w:p w14:paraId="31ECE13F" w14:textId="2C296F84" w:rsidR="00315257" w:rsidRPr="00013812" w:rsidRDefault="00315257" w:rsidP="00315257">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122B4B57" w14:textId="387E947C" w:rsidR="00315257" w:rsidRDefault="00315257" w:rsidP="00315257">
            <w:pPr>
              <w:pStyle w:val="BCSParagraph"/>
              <w:spacing w:after="0"/>
              <w:rPr>
                <w:kern w:val="2"/>
                <w:szCs w:val="24"/>
                <w14:ligatures w14:val="standardContextual"/>
              </w:rPr>
            </w:pPr>
            <w:r>
              <w:rPr>
                <w:rFonts w:ascii="Aptos" w:hAnsi="Aptos"/>
                <w:color w:val="auto"/>
                <w:sz w:val="22"/>
                <w:szCs w:val="22"/>
              </w:rPr>
              <w:t>IT- Service Delivery and Operations</w:t>
            </w:r>
          </w:p>
          <w:p w14:paraId="35B46575" w14:textId="58324635" w:rsidR="00315257" w:rsidRPr="000454AD" w:rsidRDefault="00315257" w:rsidP="00315257">
            <w:pPr>
              <w:pStyle w:val="BCSParagraph"/>
              <w:spacing w:after="0"/>
              <w:rPr>
                <w:rFonts w:ascii="Aptos" w:eastAsiaTheme="minorHAnsi" w:hAnsi="Aptos" w:cs="Arial-BoldMT"/>
                <w:color w:val="auto"/>
                <w:sz w:val="22"/>
                <w:szCs w:val="22"/>
                <w:lang w:eastAsia="en-US"/>
              </w:rPr>
            </w:pPr>
          </w:p>
        </w:tc>
      </w:tr>
      <w:tr w:rsidR="00315257" w:rsidRPr="00013812" w14:paraId="2EA9C610" w14:textId="77777777" w:rsidTr="00EA0DB0">
        <w:trPr>
          <w:trHeight w:val="374"/>
        </w:trPr>
        <w:tc>
          <w:tcPr>
            <w:tcW w:w="2680" w:type="dxa"/>
            <w:vAlign w:val="center"/>
          </w:tcPr>
          <w:p w14:paraId="2C066717" w14:textId="62845177" w:rsidR="00315257" w:rsidRPr="00013812" w:rsidRDefault="00315257" w:rsidP="00315257">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71C1E594" w14:textId="598069BC" w:rsidR="00315257" w:rsidRPr="00854330" w:rsidRDefault="00315257" w:rsidP="00315257">
            <w:pPr>
              <w:pStyle w:val="BCSParagraph"/>
              <w:spacing w:after="0"/>
              <w:rPr>
                <w:rFonts w:ascii="Aptos" w:hAnsi="Aptos"/>
                <w:color w:val="auto"/>
                <w:sz w:val="22"/>
                <w:szCs w:val="22"/>
              </w:rPr>
            </w:pPr>
            <w:r w:rsidRPr="00854330">
              <w:rPr>
                <w:rFonts w:ascii="Aptos" w:hAnsi="Aptos"/>
                <w:color w:val="auto"/>
                <w:sz w:val="22"/>
                <w:szCs w:val="22"/>
              </w:rPr>
              <w:t>Milton Keynes</w:t>
            </w:r>
          </w:p>
          <w:p w14:paraId="5338372E" w14:textId="1BBC5232" w:rsidR="00315257" w:rsidRPr="00854330" w:rsidRDefault="00315257" w:rsidP="00315257">
            <w:pPr>
              <w:pStyle w:val="BCSParagraph"/>
              <w:spacing w:after="0"/>
              <w:rPr>
                <w:rFonts w:ascii="Aptos" w:hAnsi="Aptos"/>
                <w:color w:val="auto"/>
                <w:sz w:val="22"/>
                <w:szCs w:val="22"/>
              </w:rPr>
            </w:pPr>
          </w:p>
        </w:tc>
      </w:tr>
      <w:tr w:rsidR="00315257" w:rsidRPr="00013812" w14:paraId="295B09EB" w14:textId="77777777" w:rsidTr="00EA0DB0">
        <w:trPr>
          <w:trHeight w:hRule="exact" w:val="439"/>
        </w:trPr>
        <w:tc>
          <w:tcPr>
            <w:tcW w:w="2680" w:type="dxa"/>
            <w:vAlign w:val="center"/>
          </w:tcPr>
          <w:p w14:paraId="5A4BEDEA" w14:textId="2F142A92" w:rsidR="00315257" w:rsidRPr="00013812" w:rsidRDefault="00315257" w:rsidP="00315257">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D0B1498" w14:textId="4DCC2C27" w:rsidR="00315257" w:rsidRDefault="00315257" w:rsidP="00315257">
            <w:pPr>
              <w:pStyle w:val="BCSParagraph"/>
              <w:spacing w:after="0"/>
              <w:rPr>
                <w:kern w:val="2"/>
                <w:szCs w:val="24"/>
                <w14:ligatures w14:val="standardContextual"/>
              </w:rPr>
            </w:pPr>
            <w:r>
              <w:rPr>
                <w:rFonts w:ascii="Aptos" w:hAnsi="Aptos"/>
                <w:color w:val="auto"/>
                <w:sz w:val="22"/>
                <w:szCs w:val="22"/>
              </w:rPr>
              <w:t>Service Operations Manager</w:t>
            </w:r>
          </w:p>
          <w:p w14:paraId="74F65656" w14:textId="22AA1412" w:rsidR="00315257" w:rsidRPr="000454AD" w:rsidRDefault="00315257" w:rsidP="00315257">
            <w:pPr>
              <w:pStyle w:val="BCSParagraph"/>
              <w:spacing w:after="0"/>
              <w:rPr>
                <w:rFonts w:ascii="Aptos" w:eastAsiaTheme="minorHAnsi" w:hAnsi="Aptos" w:cs="Arial-BoldMT"/>
                <w:color w:val="auto"/>
                <w:sz w:val="22"/>
                <w:szCs w:val="22"/>
                <w:lang w:eastAsia="en-US"/>
              </w:rPr>
            </w:pPr>
          </w:p>
        </w:tc>
      </w:tr>
      <w:tr w:rsidR="00315257" w:rsidRPr="00013812" w14:paraId="77830F38" w14:textId="77777777" w:rsidTr="008668D9">
        <w:trPr>
          <w:trHeight w:hRule="exact" w:val="439"/>
        </w:trPr>
        <w:tc>
          <w:tcPr>
            <w:tcW w:w="2680" w:type="dxa"/>
            <w:vAlign w:val="center"/>
          </w:tcPr>
          <w:p w14:paraId="7CA1F9C4" w14:textId="2B10296A" w:rsidR="00315257" w:rsidRPr="00013812" w:rsidRDefault="00315257" w:rsidP="00315257">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2FCD6480" w14:textId="12BDCA9E" w:rsidR="00315257" w:rsidRDefault="00AD324E" w:rsidP="00315257">
            <w:pPr>
              <w:pStyle w:val="BCSParagraph"/>
              <w:spacing w:after="0"/>
              <w:rPr>
                <w:kern w:val="2"/>
                <w:szCs w:val="24"/>
                <w14:ligatures w14:val="standardContextual"/>
              </w:rPr>
            </w:pPr>
            <w:r>
              <w:rPr>
                <w:rFonts w:ascii="Aptos" w:hAnsi="Aptos"/>
                <w:color w:val="auto"/>
                <w:sz w:val="22"/>
                <w:szCs w:val="22"/>
              </w:rPr>
              <w:t>15</w:t>
            </w:r>
            <w:r w:rsidR="00315257">
              <w:rPr>
                <w:rFonts w:ascii="Aptos" w:hAnsi="Aptos"/>
                <w:color w:val="auto"/>
                <w:sz w:val="22"/>
                <w:szCs w:val="22"/>
              </w:rPr>
              <w:t>/0</w:t>
            </w:r>
            <w:r>
              <w:rPr>
                <w:rFonts w:ascii="Aptos" w:hAnsi="Aptos"/>
                <w:color w:val="auto"/>
                <w:sz w:val="22"/>
                <w:szCs w:val="22"/>
              </w:rPr>
              <w:t>4</w:t>
            </w:r>
            <w:r w:rsidR="00315257">
              <w:rPr>
                <w:rFonts w:ascii="Aptos" w:hAnsi="Aptos"/>
                <w:color w:val="auto"/>
                <w:sz w:val="22"/>
                <w:szCs w:val="22"/>
              </w:rPr>
              <w:t>/202</w:t>
            </w:r>
            <w:r>
              <w:rPr>
                <w:rFonts w:ascii="Aptos" w:hAnsi="Aptos"/>
                <w:color w:val="auto"/>
                <w:sz w:val="22"/>
                <w:szCs w:val="22"/>
              </w:rPr>
              <w:t>6</w:t>
            </w:r>
          </w:p>
          <w:p w14:paraId="6CF7BFB9" w14:textId="6D1A0CFE" w:rsidR="00315257" w:rsidRPr="000454AD" w:rsidRDefault="00315257" w:rsidP="00315257">
            <w:pPr>
              <w:pStyle w:val="BCSParagraph"/>
              <w:spacing w:after="0"/>
              <w:rPr>
                <w:rFonts w:ascii="Aptos" w:eastAsiaTheme="minorHAnsi" w:hAnsi="Aptos" w:cs="Arial-BoldMT"/>
                <w:color w:val="auto"/>
                <w:sz w:val="22"/>
                <w:szCs w:val="22"/>
                <w:lang w:eastAsia="en-US"/>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7F127440" w14:textId="2FB71748" w:rsidR="00315257" w:rsidRPr="00315257" w:rsidRDefault="008C6B1C">
            <w:pPr>
              <w:jc w:val="both"/>
              <w:rPr>
                <w:kern w:val="2"/>
                <w:sz w:val="22"/>
                <w:szCs w:val="22"/>
                <w:lang w:eastAsia="en-GB"/>
                <w14:ligatures w14:val="standardContextual"/>
              </w:rPr>
            </w:pPr>
            <w:r>
              <w:rPr>
                <w:rFonts w:ascii="Aptos" w:hAnsi="Aptos"/>
                <w:sz w:val="22"/>
                <w:szCs w:val="22"/>
              </w:rPr>
              <w:t>To</w:t>
            </w:r>
            <w:r w:rsidR="00055CCA">
              <w:rPr>
                <w:rFonts w:ascii="Aptos" w:hAnsi="Aptos"/>
                <w:sz w:val="22"/>
                <w:szCs w:val="22"/>
              </w:rPr>
              <w:t xml:space="preserve"> </w:t>
            </w:r>
            <w:r w:rsidR="00315257" w:rsidRPr="00315257">
              <w:rPr>
                <w:rFonts w:ascii="Aptos" w:hAnsi="Aptos"/>
                <w:sz w:val="22"/>
                <w:szCs w:val="22"/>
              </w:rPr>
              <w:t xml:space="preserve">manage the Platform Support Team within the DPG Service Delivery and Operations Team, driving the </w:t>
            </w:r>
            <w:r w:rsidR="007027BA">
              <w:rPr>
                <w:rFonts w:ascii="Aptos" w:hAnsi="Aptos"/>
                <w:sz w:val="22"/>
                <w:szCs w:val="22"/>
              </w:rPr>
              <w:t>de</w:t>
            </w:r>
            <w:r w:rsidR="00E9041C">
              <w:rPr>
                <w:rFonts w:ascii="Aptos" w:hAnsi="Aptos"/>
                <w:sz w:val="22"/>
                <w:szCs w:val="22"/>
              </w:rPr>
              <w:t xml:space="preserve">livery </w:t>
            </w:r>
            <w:r w:rsidR="00435F2E">
              <w:rPr>
                <w:rFonts w:ascii="Aptos" w:hAnsi="Aptos"/>
                <w:sz w:val="22"/>
                <w:szCs w:val="22"/>
              </w:rPr>
              <w:t>of t</w:t>
            </w:r>
            <w:r w:rsidR="00D26D14">
              <w:rPr>
                <w:rFonts w:ascii="Aptos" w:hAnsi="Aptos"/>
                <w:sz w:val="22"/>
                <w:szCs w:val="22"/>
              </w:rPr>
              <w:t xml:space="preserve">he </w:t>
            </w:r>
            <w:r w:rsidR="00315257" w:rsidRPr="00315257">
              <w:rPr>
                <w:rFonts w:ascii="Aptos" w:hAnsi="Aptos"/>
                <w:sz w:val="22"/>
                <w:szCs w:val="22"/>
              </w:rPr>
              <w:t xml:space="preserve">Digital Workplace strategy and service delivery to </w:t>
            </w:r>
            <w:r w:rsidR="007A6414">
              <w:rPr>
                <w:rFonts w:ascii="Aptos" w:hAnsi="Aptos"/>
                <w:sz w:val="22"/>
                <w:szCs w:val="22"/>
              </w:rPr>
              <w:t>pro</w:t>
            </w:r>
            <w:r w:rsidR="003C61A4">
              <w:rPr>
                <w:rFonts w:ascii="Aptos" w:hAnsi="Aptos"/>
                <w:sz w:val="22"/>
                <w:szCs w:val="22"/>
              </w:rPr>
              <w:t xml:space="preserve">vide </w:t>
            </w:r>
            <w:r w:rsidR="00315257" w:rsidRPr="00315257">
              <w:rPr>
                <w:rFonts w:ascii="Aptos" w:hAnsi="Aptos"/>
                <w:sz w:val="22"/>
                <w:szCs w:val="22"/>
              </w:rPr>
              <w:t>a first-class colleague/user experience. Act as the technical and service-delivery champion for the Digital Workplace, ensuring high-quality support, continual improvement and secure, compliant end-user platforms.</w:t>
            </w:r>
          </w:p>
          <w:p w14:paraId="0E62480F" w14:textId="0AD3A3F8" w:rsidR="008502D6" w:rsidRPr="00013812" w:rsidRDefault="008502D6" w:rsidP="0070283A">
            <w:pPr>
              <w:autoSpaceDE w:val="0"/>
              <w:autoSpaceDN w:val="0"/>
              <w:adjustRightInd w:val="0"/>
              <w:jc w:val="both"/>
              <w:rPr>
                <w:rFonts w:ascii="Aptos" w:eastAsiaTheme="minorHAnsi" w:hAnsi="Aptos" w:cstheme="minorHAnsi"/>
                <w:sz w:val="20"/>
                <w:szCs w:val="20"/>
              </w:rPr>
            </w:pPr>
          </w:p>
        </w:tc>
      </w:tr>
      <w:bookmarkEnd w:id="1"/>
      <w:tr w:rsidR="00315257" w14:paraId="3AA3FFD6" w14:textId="77777777" w:rsidTr="00315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trPr>
        <w:tc>
          <w:tcPr>
            <w:tcW w:w="10080" w:type="dxa"/>
            <w:tcBorders>
              <w:top w:val="nil"/>
              <w:left w:val="single" w:sz="8" w:space="0" w:color="BFBFBF"/>
              <w:bottom w:val="single" w:sz="8" w:space="0" w:color="BFBFBF"/>
              <w:right w:val="single" w:sz="8" w:space="0" w:color="BFBFBF"/>
            </w:tcBorders>
            <w:vAlign w:val="center"/>
            <w:hideMark/>
          </w:tcPr>
          <w:p w14:paraId="7B07B6ED" w14:textId="77777777" w:rsidR="00315257" w:rsidRDefault="00315257">
            <w:pPr>
              <w:spacing w:after="240" w:line="320" w:lineRule="atLeast"/>
              <w:rPr>
                <w:kern w:val="2"/>
                <w:lang w:eastAsia="en-GB"/>
                <w14:ligatures w14:val="standardContextual"/>
              </w:rPr>
            </w:pPr>
            <w:r>
              <w:rPr>
                <w:rFonts w:ascii="Aptos" w:hAnsi="Aptos"/>
                <w:b/>
                <w:bCs/>
                <w:sz w:val="22"/>
                <w:szCs w:val="22"/>
              </w:rPr>
              <w:t>Key Responsibilities/Job Tasks:</w:t>
            </w:r>
          </w:p>
          <w:p w14:paraId="7201920A" w14:textId="29D39955" w:rsidR="00315257" w:rsidRDefault="00315257" w:rsidP="000A29AD">
            <w:pPr>
              <w:pStyle w:val="xmsonormal"/>
              <w:numPr>
                <w:ilvl w:val="0"/>
                <w:numId w:val="28"/>
              </w:numPr>
              <w:spacing w:before="0" w:beforeAutospacing="0" w:after="0" w:afterAutospacing="0"/>
              <w:jc w:val="both"/>
              <w:rPr>
                <w:rFonts w:eastAsiaTheme="minorHAnsi"/>
                <w:color w:val="000000"/>
              </w:rPr>
            </w:pPr>
            <w:r>
              <w:rPr>
                <w:rFonts w:ascii="Aptos" w:hAnsi="Aptos"/>
                <w:color w:val="000000"/>
                <w:sz w:val="22"/>
                <w:szCs w:val="22"/>
              </w:rPr>
              <w:t>Lead and manage the Platform Support team to deliver a first-class colleague experience.</w:t>
            </w:r>
          </w:p>
          <w:p w14:paraId="3DB2A90B" w14:textId="552E0F8E" w:rsidR="00871833" w:rsidRPr="00B04C24" w:rsidRDefault="003B4648" w:rsidP="000A29AD">
            <w:pPr>
              <w:pStyle w:val="xmsonormal"/>
              <w:numPr>
                <w:ilvl w:val="0"/>
                <w:numId w:val="28"/>
              </w:numPr>
              <w:jc w:val="both"/>
              <w:rPr>
                <w:rFonts w:ascii="Aptos" w:hAnsi="Aptos"/>
                <w:color w:val="000000"/>
                <w:sz w:val="22"/>
                <w:szCs w:val="22"/>
              </w:rPr>
            </w:pPr>
            <w:r w:rsidRPr="003B4648">
              <w:rPr>
                <w:rFonts w:ascii="Aptos" w:hAnsi="Aptos"/>
                <w:color w:val="000000"/>
                <w:sz w:val="22"/>
                <w:szCs w:val="22"/>
              </w:rPr>
              <w:t xml:space="preserve">Set clear direction, priorities, and performance expectations for the team, ensuring alignment with broader IT service, </w:t>
            </w:r>
            <w:r w:rsidR="00ED4733">
              <w:rPr>
                <w:rFonts w:ascii="Aptos" w:hAnsi="Aptos"/>
                <w:color w:val="000000"/>
                <w:sz w:val="22"/>
                <w:szCs w:val="22"/>
              </w:rPr>
              <w:t>IT support</w:t>
            </w:r>
            <w:r w:rsidRPr="003B4648">
              <w:rPr>
                <w:rFonts w:ascii="Aptos" w:hAnsi="Aptos"/>
                <w:color w:val="000000"/>
                <w:sz w:val="22"/>
                <w:szCs w:val="22"/>
              </w:rPr>
              <w:t>, and business objectives.</w:t>
            </w:r>
          </w:p>
          <w:p w14:paraId="2CB8D1E0" w14:textId="77777777"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Act as a hands-on technical leader; develop team capability, mentoring, and multi-skilling.</w:t>
            </w:r>
          </w:p>
          <w:p w14:paraId="495846C1" w14:textId="77777777"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Own end-user incident/service request management, including escalation and troubleshooting, ensuring resolution within agreed SLAs and driving down repeat tickets.</w:t>
            </w:r>
          </w:p>
          <w:p w14:paraId="5A9F45C9" w14:textId="77777777"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Manage the build, configuration and lifecycle of end-user assets, including stock control and availability.</w:t>
            </w:r>
          </w:p>
          <w:p w14:paraId="2B450A89" w14:textId="030154A7"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 xml:space="preserve">Manage deployment end-to-end and maintain the </w:t>
            </w:r>
            <w:r w:rsidR="00A129F4">
              <w:rPr>
                <w:rFonts w:ascii="Aptos" w:hAnsi="Aptos"/>
                <w:color w:val="000000"/>
                <w:sz w:val="22"/>
                <w:szCs w:val="22"/>
              </w:rPr>
              <w:t>Intune</w:t>
            </w:r>
            <w:r w:rsidR="0001642C">
              <w:rPr>
                <w:rFonts w:ascii="Aptos" w:hAnsi="Aptos"/>
                <w:color w:val="000000"/>
                <w:sz w:val="22"/>
                <w:szCs w:val="22"/>
              </w:rPr>
              <w:t xml:space="preserve"> </w:t>
            </w:r>
            <w:r>
              <w:rPr>
                <w:rFonts w:ascii="Aptos" w:hAnsi="Aptos"/>
                <w:color w:val="000000"/>
                <w:sz w:val="22"/>
                <w:szCs w:val="22"/>
              </w:rPr>
              <w:t>build environment; ensure software is up to date and compliant with security policies.</w:t>
            </w:r>
          </w:p>
          <w:p w14:paraId="71CF6137" w14:textId="2907BE20" w:rsidR="00474D90" w:rsidRPr="00474D90" w:rsidRDefault="00474D90" w:rsidP="000A29AD">
            <w:pPr>
              <w:pStyle w:val="xmsonormal"/>
              <w:numPr>
                <w:ilvl w:val="0"/>
                <w:numId w:val="28"/>
              </w:numPr>
              <w:jc w:val="both"/>
              <w:rPr>
                <w:rFonts w:ascii="Aptos" w:hAnsi="Aptos"/>
                <w:color w:val="000000"/>
                <w:sz w:val="22"/>
                <w:szCs w:val="22"/>
              </w:rPr>
            </w:pPr>
            <w:r w:rsidRPr="00474D90">
              <w:rPr>
                <w:rFonts w:ascii="Aptos" w:hAnsi="Aptos"/>
                <w:color w:val="000000"/>
                <w:sz w:val="22"/>
                <w:szCs w:val="22"/>
              </w:rPr>
              <w:t>Govern the operation and alignment of end</w:t>
            </w:r>
            <w:r w:rsidRPr="00474D90">
              <w:rPr>
                <w:rFonts w:ascii="Aptos" w:hAnsi="Aptos"/>
                <w:color w:val="000000"/>
                <w:sz w:val="22"/>
                <w:szCs w:val="22"/>
              </w:rPr>
              <w:noBreakHyphen/>
              <w:t>user platforms, including on</w:t>
            </w:r>
            <w:r w:rsidRPr="00474D90">
              <w:rPr>
                <w:rFonts w:ascii="Aptos" w:hAnsi="Aptos"/>
                <w:color w:val="000000"/>
                <w:sz w:val="22"/>
                <w:szCs w:val="22"/>
              </w:rPr>
              <w:noBreakHyphen/>
              <w:t>premises</w:t>
            </w:r>
            <w:r w:rsidR="00497232">
              <w:rPr>
                <w:rFonts w:ascii="Aptos" w:hAnsi="Aptos"/>
                <w:color w:val="000000"/>
                <w:sz w:val="22"/>
                <w:szCs w:val="22"/>
              </w:rPr>
              <w:t>, s</w:t>
            </w:r>
            <w:r w:rsidR="006E4E41">
              <w:rPr>
                <w:rFonts w:ascii="Aptos" w:hAnsi="Aptos"/>
                <w:color w:val="000000"/>
                <w:sz w:val="22"/>
                <w:szCs w:val="22"/>
              </w:rPr>
              <w:t>uch as</w:t>
            </w:r>
            <w:r w:rsidRPr="00474D90">
              <w:rPr>
                <w:rFonts w:ascii="Aptos" w:hAnsi="Aptos"/>
                <w:color w:val="000000"/>
                <w:sz w:val="22"/>
                <w:szCs w:val="22"/>
              </w:rPr>
              <w:t xml:space="preserve"> Active Directory, Microsoft Entra ID, Microsoft 365, authentication services (e.g. VPN), and endpoint security controls.</w:t>
            </w:r>
          </w:p>
          <w:p w14:paraId="4EEE6FA0" w14:textId="1F03565E"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 xml:space="preserve">Own and manage the </w:t>
            </w:r>
            <w:r w:rsidR="00A129F4">
              <w:rPr>
                <w:rFonts w:ascii="Aptos" w:hAnsi="Aptos"/>
                <w:color w:val="000000"/>
                <w:sz w:val="22"/>
                <w:szCs w:val="22"/>
              </w:rPr>
              <w:t>Intune</w:t>
            </w:r>
            <w:r w:rsidR="00222B20">
              <w:rPr>
                <w:rFonts w:ascii="Aptos" w:hAnsi="Aptos"/>
                <w:color w:val="000000"/>
                <w:sz w:val="22"/>
                <w:szCs w:val="22"/>
              </w:rPr>
              <w:t xml:space="preserve"> </w:t>
            </w:r>
            <w:r>
              <w:rPr>
                <w:rFonts w:ascii="Aptos" w:hAnsi="Aptos"/>
                <w:color w:val="000000"/>
                <w:sz w:val="22"/>
                <w:szCs w:val="22"/>
              </w:rPr>
              <w:t xml:space="preserve">MDM </w:t>
            </w:r>
            <w:r w:rsidR="00663219">
              <w:rPr>
                <w:rFonts w:ascii="Aptos" w:hAnsi="Aptos"/>
                <w:color w:val="000000"/>
                <w:sz w:val="22"/>
                <w:szCs w:val="22"/>
              </w:rPr>
              <w:t>platform,</w:t>
            </w:r>
            <w:r>
              <w:rPr>
                <w:rFonts w:ascii="Aptos" w:hAnsi="Aptos"/>
                <w:color w:val="000000"/>
                <w:sz w:val="22"/>
                <w:szCs w:val="22"/>
              </w:rPr>
              <w:t xml:space="preserve"> support</w:t>
            </w:r>
            <w:r w:rsidR="00222B20">
              <w:rPr>
                <w:rFonts w:ascii="Aptos" w:hAnsi="Aptos"/>
                <w:color w:val="000000"/>
                <w:sz w:val="22"/>
                <w:szCs w:val="22"/>
              </w:rPr>
              <w:t>ing the Modern</w:t>
            </w:r>
            <w:r w:rsidR="00663219">
              <w:rPr>
                <w:rFonts w:ascii="Aptos" w:hAnsi="Aptos"/>
                <w:color w:val="000000"/>
                <w:sz w:val="22"/>
                <w:szCs w:val="22"/>
              </w:rPr>
              <w:t xml:space="preserve"> W</w:t>
            </w:r>
            <w:r w:rsidR="00222B20">
              <w:rPr>
                <w:rFonts w:ascii="Aptos" w:hAnsi="Aptos"/>
                <w:color w:val="000000"/>
                <w:sz w:val="22"/>
                <w:szCs w:val="22"/>
              </w:rPr>
              <w:t>orkplace team on adoption of any changes</w:t>
            </w:r>
            <w:r>
              <w:rPr>
                <w:rFonts w:ascii="Aptos" w:hAnsi="Aptos"/>
                <w:color w:val="000000"/>
                <w:sz w:val="22"/>
                <w:szCs w:val="22"/>
              </w:rPr>
              <w:t xml:space="preserve"> (e.g.</w:t>
            </w:r>
            <w:del w:id="2" w:author="Izabela Papciak" w:date="2026-04-17T14:30:00Z" w16du:dateUtc="2026-04-17T13:30:00Z">
              <w:r w:rsidDel="00483D62">
                <w:rPr>
                  <w:rFonts w:ascii="Aptos" w:hAnsi="Aptos"/>
                  <w:color w:val="000000"/>
                  <w:sz w:val="22"/>
                  <w:szCs w:val="22"/>
                </w:rPr>
                <w:delText>,</w:delText>
              </w:r>
            </w:del>
            <w:r>
              <w:rPr>
                <w:rFonts w:ascii="Aptos" w:hAnsi="Aptos"/>
                <w:color w:val="000000"/>
                <w:sz w:val="22"/>
                <w:szCs w:val="22"/>
              </w:rPr>
              <w:t xml:space="preserve"> video conferencing, Wi</w:t>
            </w:r>
            <w:r>
              <w:rPr>
                <w:rFonts w:ascii="Aptos" w:hAnsi="Aptos"/>
                <w:color w:val="000000"/>
                <w:sz w:val="22"/>
                <w:szCs w:val="22"/>
              </w:rPr>
              <w:noBreakHyphen/>
              <w:t>Fi).</w:t>
            </w:r>
          </w:p>
          <w:p w14:paraId="2C3D1EB9" w14:textId="2C0873F4" w:rsidR="00315257" w:rsidRPr="00473943" w:rsidRDefault="00315257" w:rsidP="000A29AD">
            <w:pPr>
              <w:pStyle w:val="xmsonormal"/>
              <w:numPr>
                <w:ilvl w:val="0"/>
                <w:numId w:val="28"/>
              </w:numPr>
              <w:jc w:val="both"/>
              <w:rPr>
                <w:rFonts w:ascii="Aptos" w:hAnsi="Aptos"/>
                <w:color w:val="000000"/>
                <w:sz w:val="22"/>
                <w:szCs w:val="22"/>
              </w:rPr>
            </w:pPr>
            <w:r>
              <w:rPr>
                <w:rFonts w:ascii="Aptos" w:hAnsi="Aptos"/>
                <w:color w:val="000000"/>
                <w:sz w:val="22"/>
                <w:szCs w:val="22"/>
              </w:rPr>
              <w:t xml:space="preserve">Manage the </w:t>
            </w:r>
            <w:r w:rsidR="00D0387F">
              <w:rPr>
                <w:rFonts w:ascii="Aptos" w:hAnsi="Aptos"/>
                <w:color w:val="000000"/>
                <w:sz w:val="22"/>
                <w:szCs w:val="22"/>
              </w:rPr>
              <w:t>on-premises</w:t>
            </w:r>
            <w:r>
              <w:rPr>
                <w:rFonts w:ascii="Aptos" w:hAnsi="Aptos"/>
                <w:color w:val="000000"/>
                <w:sz w:val="22"/>
                <w:szCs w:val="22"/>
              </w:rPr>
              <w:t xml:space="preserve"> and </w:t>
            </w:r>
            <w:r w:rsidR="00473943" w:rsidRPr="00473943">
              <w:rPr>
                <w:rFonts w:ascii="Aptos" w:hAnsi="Aptos"/>
                <w:color w:val="000000"/>
                <w:sz w:val="22"/>
                <w:szCs w:val="22"/>
              </w:rPr>
              <w:t>Exchange Online and hybrid messaging</w:t>
            </w:r>
            <w:r w:rsidR="00473943">
              <w:rPr>
                <w:rFonts w:ascii="Aptos" w:hAnsi="Aptos"/>
                <w:color w:val="000000"/>
                <w:sz w:val="22"/>
                <w:szCs w:val="22"/>
              </w:rPr>
              <w:t xml:space="preserve"> </w:t>
            </w:r>
            <w:r w:rsidRPr="00473943">
              <w:rPr>
                <w:rFonts w:ascii="Aptos" w:hAnsi="Aptos"/>
                <w:color w:val="000000"/>
                <w:sz w:val="22"/>
                <w:szCs w:val="22"/>
              </w:rPr>
              <w:t>and associated deskside infrastructure.</w:t>
            </w:r>
          </w:p>
          <w:p w14:paraId="3FD071A1" w14:textId="77777777" w:rsidR="00315257" w:rsidRDefault="00315257" w:rsidP="000A29AD">
            <w:pPr>
              <w:pStyle w:val="xmsonormal"/>
              <w:numPr>
                <w:ilvl w:val="0"/>
                <w:numId w:val="28"/>
              </w:numPr>
              <w:spacing w:before="0" w:beforeAutospacing="0" w:after="0" w:afterAutospacing="0"/>
              <w:jc w:val="both"/>
              <w:rPr>
                <w:color w:val="000000"/>
              </w:rPr>
            </w:pPr>
            <w:r>
              <w:rPr>
                <w:rFonts w:ascii="Aptos" w:hAnsi="Aptos"/>
                <w:color w:val="000000"/>
                <w:sz w:val="22"/>
                <w:szCs w:val="22"/>
              </w:rPr>
              <w:t>Maintain compliance with relevant software licensing, data protection requirements, and health &amp; safety policies.</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01129669" w14:textId="7A48071B" w:rsidR="00C25328" w:rsidRPr="00030421" w:rsidRDefault="00315257" w:rsidP="005F0AA2">
            <w:pPr>
              <w:pStyle w:val="BodyText"/>
              <w:suppressLineNumbers w:val="0"/>
              <w:tabs>
                <w:tab w:val="clear" w:pos="680"/>
                <w:tab w:val="clear" w:pos="9412"/>
              </w:tabs>
              <w:suppressAutoHyphens w:val="0"/>
              <w:spacing w:line="320" w:lineRule="exact"/>
              <w:rPr>
                <w:rFonts w:ascii="Aptos" w:hAnsi="Aptos" w:cs="Arial"/>
                <w:color w:val="000000" w:themeColor="text1"/>
                <w:sz w:val="22"/>
                <w:szCs w:val="24"/>
                <w:lang w:eastAsia="en-US"/>
              </w:rPr>
            </w:pPr>
            <w:r w:rsidRPr="00030421">
              <w:rPr>
                <w:rFonts w:ascii="Aptos" w:hAnsi="Aptos" w:cs="Arial"/>
                <w:color w:val="000000" w:themeColor="text1"/>
                <w:sz w:val="22"/>
                <w:szCs w:val="24"/>
                <w:lang w:eastAsia="en-US"/>
              </w:rPr>
              <w:t>N/A</w:t>
            </w:r>
          </w:p>
          <w:p w14:paraId="5C95191E" w14:textId="08A3CD1F" w:rsidR="00C25328" w:rsidRPr="00013812" w:rsidRDefault="00C25328" w:rsidP="00DF5B67">
            <w:pPr>
              <w:pStyle w:val="BodyText"/>
              <w:suppressLineNumbers w:val="0"/>
              <w:tabs>
                <w:tab w:val="clear" w:pos="680"/>
                <w:tab w:val="clear" w:pos="9412"/>
              </w:tabs>
              <w:suppressAutoHyphens w:val="0"/>
              <w:spacing w:line="320" w:lineRule="exact"/>
              <w:rPr>
                <w:rFonts w:ascii="Aptos" w:eastAsiaTheme="minorHAnsi" w:hAnsi="Aptos" w:cstheme="minorHAnsi"/>
                <w:b/>
                <w:bCs/>
                <w:sz w:val="20"/>
              </w:rPr>
            </w:pP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5A05DA70" w14:textId="2A682652" w:rsidR="00315257" w:rsidRPr="00315257" w:rsidRDefault="0029660E">
            <w:pPr>
              <w:shd w:val="clear" w:color="auto" w:fill="FFFFFF"/>
              <w:jc w:val="both"/>
              <w:rPr>
                <w:kern w:val="2"/>
                <w:sz w:val="22"/>
                <w:szCs w:val="22"/>
                <w:lang w:eastAsia="en-GB"/>
                <w14:ligatures w14:val="standardContextual"/>
              </w:rPr>
            </w:pPr>
            <w:r>
              <w:rPr>
                <w:rFonts w:ascii="Aptos" w:hAnsi="Aptos"/>
                <w:color w:val="000000"/>
                <w:sz w:val="22"/>
                <w:szCs w:val="22"/>
              </w:rPr>
              <w:t>Responsi</w:t>
            </w:r>
            <w:r w:rsidR="00C65655">
              <w:rPr>
                <w:rFonts w:ascii="Aptos" w:hAnsi="Aptos"/>
                <w:color w:val="000000"/>
                <w:sz w:val="22"/>
                <w:szCs w:val="22"/>
              </w:rPr>
              <w:t>ble for del</w:t>
            </w:r>
            <w:r w:rsidR="00A5684D">
              <w:rPr>
                <w:rFonts w:ascii="Aptos" w:hAnsi="Aptos"/>
                <w:color w:val="000000"/>
                <w:sz w:val="22"/>
                <w:szCs w:val="22"/>
              </w:rPr>
              <w:t xml:space="preserve">ivering </w:t>
            </w:r>
            <w:proofErr w:type="gramStart"/>
            <w:r w:rsidR="00570B5E">
              <w:rPr>
                <w:rFonts w:ascii="Aptos" w:hAnsi="Aptos"/>
                <w:color w:val="000000"/>
                <w:sz w:val="22"/>
                <w:szCs w:val="22"/>
              </w:rPr>
              <w:t>the</w:t>
            </w:r>
            <w:r w:rsidR="00055FA8">
              <w:rPr>
                <w:rFonts w:ascii="Aptos" w:hAnsi="Aptos"/>
                <w:color w:val="000000"/>
                <w:sz w:val="22"/>
                <w:szCs w:val="22"/>
              </w:rPr>
              <w:t xml:space="preserve"> </w:t>
            </w:r>
            <w:r w:rsidR="00315257" w:rsidRPr="00315257">
              <w:rPr>
                <w:rFonts w:ascii="Aptos" w:hAnsi="Aptos"/>
                <w:color w:val="000000"/>
                <w:sz w:val="22"/>
                <w:szCs w:val="22"/>
              </w:rPr>
              <w:t xml:space="preserve"> roadmap</w:t>
            </w:r>
            <w:proofErr w:type="gramEnd"/>
            <w:r w:rsidR="00315257" w:rsidRPr="00315257">
              <w:rPr>
                <w:rFonts w:ascii="Aptos" w:hAnsi="Aptos"/>
                <w:color w:val="000000"/>
                <w:sz w:val="22"/>
                <w:szCs w:val="22"/>
              </w:rPr>
              <w:t>, translating it into team plans, priorities and standards. Leads the Platform Support team in delivering agreed tools, processes and ways of working, and champions adoption and continuous improvement with stakeholders.</w:t>
            </w:r>
          </w:p>
          <w:p w14:paraId="034567BA" w14:textId="35DF0954" w:rsidR="00CB7A5A" w:rsidRPr="00DE1A5B" w:rsidRDefault="00CB7A5A" w:rsidP="0070283A">
            <w:pPr>
              <w:shd w:val="clear" w:color="auto" w:fill="FFFFFF"/>
              <w:jc w:val="both"/>
              <w:rPr>
                <w:rFonts w:ascii="Aptos" w:hAnsi="Aptos" w:cstheme="minorBidi"/>
                <w:sz w:val="18"/>
                <w:szCs w:val="18"/>
              </w:rPr>
            </w:pP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288B3D20" w14:textId="5C5C25C5" w:rsidR="00315257" w:rsidRPr="00315257" w:rsidRDefault="00315257">
            <w:pPr>
              <w:spacing w:line="320" w:lineRule="atLeast"/>
              <w:jc w:val="both"/>
              <w:rPr>
                <w:kern w:val="2"/>
                <w:sz w:val="22"/>
                <w:szCs w:val="22"/>
                <w:lang w:eastAsia="en-GB"/>
                <w14:ligatures w14:val="standardContextual"/>
              </w:rPr>
            </w:pPr>
            <w:r w:rsidRPr="00315257">
              <w:rPr>
                <w:rFonts w:ascii="Aptos" w:hAnsi="Aptos"/>
                <w:sz w:val="22"/>
                <w:szCs w:val="22"/>
              </w:rPr>
              <w:t>Requires strong understanding o</w:t>
            </w:r>
            <w:r w:rsidR="00A00AF9">
              <w:rPr>
                <w:rFonts w:ascii="Aptos" w:hAnsi="Aptos"/>
                <w:sz w:val="22"/>
                <w:szCs w:val="22"/>
              </w:rPr>
              <w:t>f</w:t>
            </w:r>
            <w:r w:rsidRPr="00315257">
              <w:rPr>
                <w:rFonts w:ascii="Aptos" w:hAnsi="Aptos"/>
                <w:sz w:val="22"/>
                <w:szCs w:val="22"/>
              </w:rPr>
              <w:t xml:space="preserve"> end-user operations, colleague experience expectations, asset lifecycle and service management (SLAs/ITIL). Works closely with IT Infrastructure, Service Delivery, Information Security, Procurement/Licensing, and business stakeholders to gather requirements and prioritise improvements; maintains awareness of vendor/product roadmaps and licensing/compliance obligations.</w:t>
            </w:r>
          </w:p>
          <w:p w14:paraId="45A83E72" w14:textId="24149374" w:rsidR="33D4DE19" w:rsidRPr="00DE1A5B" w:rsidRDefault="33D4DE19" w:rsidP="008502D6">
            <w:pPr>
              <w:rPr>
                <w:rFonts w:ascii="Aptos" w:hAnsi="Aptos" w:cs="Arial"/>
                <w:b/>
                <w:bCs/>
                <w:sz w:val="22"/>
                <w:szCs w:val="22"/>
              </w:rPr>
            </w:pP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39BFA562"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r w:rsidR="00854330" w:rsidRPr="00DE1A5B">
              <w:rPr>
                <w:rFonts w:ascii="Aptos" w:hAnsi="Aptos" w:cs="Arial"/>
                <w:color w:val="808080" w:themeColor="background1" w:themeShade="80"/>
                <w:sz w:val="20"/>
                <w:szCs w:val="20"/>
              </w:rPr>
              <w:t>daily</w:t>
            </w:r>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0428741D" w14:textId="77777777" w:rsidR="00315257" w:rsidRDefault="00315257">
            <w:pPr>
              <w:spacing w:line="276" w:lineRule="auto"/>
              <w:ind w:left="45"/>
              <w:rPr>
                <w:kern w:val="2"/>
                <w:lang w:eastAsia="en-GB"/>
                <w14:ligatures w14:val="standardContextual"/>
              </w:rPr>
            </w:pPr>
            <w:r>
              <w:rPr>
                <w:rFonts w:ascii="Aptos" w:hAnsi="Aptos"/>
                <w:sz w:val="22"/>
                <w:szCs w:val="22"/>
              </w:rPr>
              <w:t>Resolves a wide range of end-user and platform issues, from routine incidents to complex/novel problems across devices, identity, email and deployment. Evaluates multiple sources of information (monitoring, logs, user impact, trends) to diagnose root cause, applies ITIL problem management, and implements improvements to reduce repeat tickets.</w:t>
            </w:r>
          </w:p>
          <w:p w14:paraId="4CCE4C5B" w14:textId="446994AB" w:rsidR="00CB7A5A" w:rsidRPr="00DE1A5B" w:rsidRDefault="00CB7A5A" w:rsidP="0070283A">
            <w:pPr>
              <w:autoSpaceDE w:val="0"/>
              <w:autoSpaceDN w:val="0"/>
              <w:adjustRightInd w:val="0"/>
              <w:spacing w:line="276" w:lineRule="auto"/>
              <w:ind w:left="45"/>
              <w:rPr>
                <w:rFonts w:ascii="Aptos" w:hAnsi="Aptos" w:cstheme="minorHAnsi"/>
                <w:sz w:val="22"/>
                <w:szCs w:val="22"/>
              </w:rPr>
            </w:pP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064F4498" w14:textId="77777777" w:rsidR="00315257" w:rsidRDefault="00315257">
            <w:pPr>
              <w:spacing w:line="320" w:lineRule="atLeast"/>
              <w:jc w:val="both"/>
              <w:rPr>
                <w:kern w:val="2"/>
                <w:lang w:eastAsia="en-GB"/>
                <w14:ligatures w14:val="standardContextual"/>
              </w:rPr>
            </w:pPr>
            <w:r>
              <w:rPr>
                <w:rFonts w:ascii="Aptos" w:hAnsi="Aptos"/>
                <w:sz w:val="22"/>
                <w:szCs w:val="22"/>
              </w:rPr>
              <w:t>Makes day-to-day operational decisions on incident prioritisation, escalation, resource allocation and service restoration within agreed processes/SLAs. Takes decisions on end-user tooling standards, deployment approach, asset lifecycle and configuration within policy frameworks, escalating high-impact changes or risk decisions through governance as required.</w:t>
            </w:r>
          </w:p>
          <w:p w14:paraId="17B811BF" w14:textId="2179418F" w:rsidR="00D74264" w:rsidRPr="00DE1A5B" w:rsidRDefault="00D74264" w:rsidP="0070283A">
            <w:pPr>
              <w:pStyle w:val="xmsonormal"/>
              <w:jc w:val="both"/>
              <w:rPr>
                <w:rFonts w:ascii="Aptos" w:hAnsi="Aptos" w:cstheme="minorBidi"/>
                <w:sz w:val="22"/>
                <w:szCs w:val="22"/>
              </w:rPr>
            </w:pP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lastRenderedPageBreak/>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proofErr w:type="gramStart"/>
            <w:r w:rsidRPr="00DE1A5B">
              <w:rPr>
                <w:rFonts w:ascii="Aptos" w:hAnsi="Aptos" w:cs="Arial"/>
                <w:color w:val="808080" w:themeColor="background1" w:themeShade="80"/>
                <w:sz w:val="20"/>
                <w:szCs w:val="18"/>
              </w:rPr>
              <w:t>factual information</w:t>
            </w:r>
            <w:proofErr w:type="gramEnd"/>
            <w:r w:rsidRPr="00DE1A5B">
              <w:rPr>
                <w:rFonts w:ascii="Aptos" w:hAnsi="Aptos" w:cs="Arial"/>
                <w:color w:val="808080" w:themeColor="background1" w:themeShade="80"/>
                <w:sz w:val="20"/>
                <w:szCs w:val="18"/>
              </w:rPr>
              <w:t>, or are influencing or negotiation skills required as an essential requirement of the role?</w:t>
            </w:r>
          </w:p>
          <w:p w14:paraId="2C795ABA" w14:textId="77777777" w:rsidR="00315257" w:rsidRDefault="00315257">
            <w:pPr>
              <w:spacing w:line="276" w:lineRule="auto"/>
              <w:ind w:left="45"/>
              <w:rPr>
                <w:kern w:val="2"/>
                <w:lang w:eastAsia="en-GB"/>
                <w14:ligatures w14:val="standardContextual"/>
              </w:rPr>
            </w:pPr>
            <w:r>
              <w:rPr>
                <w:rFonts w:ascii="Aptos" w:hAnsi="Aptos"/>
                <w:sz w:val="22"/>
                <w:szCs w:val="22"/>
              </w:rPr>
              <w:t>Requires clear, professional communication with colleagues at all levels to provide support, explain technical issues in plain language, and set expectations around SLAs. Influences stakeholders on Digital Workplace roadmap decisions, drives adoption of new technology and processes, and leads team communications during incidents and major incidents.</w:t>
            </w:r>
          </w:p>
          <w:p w14:paraId="33B0D437" w14:textId="43D4D1D5" w:rsidR="00D74264" w:rsidRPr="00603942" w:rsidRDefault="00D74264" w:rsidP="0070283A">
            <w:pPr>
              <w:shd w:val="clear" w:color="auto" w:fill="FFFFFF"/>
              <w:jc w:val="both"/>
              <w:rPr>
                <w:rFonts w:ascii="Aptos" w:hAnsi="Aptos"/>
                <w:color w:val="000000" w:themeColor="text1"/>
                <w:sz w:val="20"/>
                <w:szCs w:val="20"/>
              </w:rPr>
            </w:pP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BC5F6F" w14:textId="77777777" w:rsidR="00047AA8" w:rsidRDefault="00047AA8" w:rsidP="00047AA8">
            <w:pPr>
              <w:shd w:val="clear" w:color="auto" w:fill="FFFFFF"/>
              <w:jc w:val="both"/>
              <w:rPr>
                <w:kern w:val="2"/>
                <w:lang w:eastAsia="en-GB"/>
                <w14:ligatures w14:val="standardContextual"/>
              </w:rPr>
            </w:pPr>
            <w:r>
              <w:rPr>
                <w:rFonts w:ascii="Aptos" w:hAnsi="Aptos"/>
                <w:color w:val="000000"/>
                <w:sz w:val="22"/>
                <w:szCs w:val="22"/>
              </w:rPr>
              <w:t>Champions continuous improvement and digital transformation of the workplace environment, actively keeping up to date with emerging technologies and industry best practice. Proactively identifies opportunities to improve colleague experience, security and efficiency, and shares recommendations with stakeholders. Supports and leads agreed change delivery (e.g., deployment/endpoint management improvements, tooling upgrades) and embeds standards to mature the service.</w:t>
            </w:r>
          </w:p>
          <w:p w14:paraId="54A4531B" w14:textId="5682ABC6" w:rsidR="00C43F50" w:rsidRPr="00603942" w:rsidRDefault="00C43F50" w:rsidP="00047AA8">
            <w:pPr>
              <w:shd w:val="clear" w:color="auto" w:fill="FFFFFF"/>
              <w:jc w:val="both"/>
              <w:rPr>
                <w:rFonts w:ascii="Aptos" w:hAnsi="Aptos"/>
                <w:color w:val="000000" w:themeColor="text1"/>
                <w:sz w:val="20"/>
                <w:szCs w:val="20"/>
              </w:rPr>
            </w:pP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6F13444F" w14:textId="77777777" w:rsidR="00315257" w:rsidRPr="002D092B" w:rsidRDefault="00315257" w:rsidP="00315257">
            <w:pPr>
              <w:pStyle w:val="NoSpacing"/>
              <w:numPr>
                <w:ilvl w:val="0"/>
                <w:numId w:val="3"/>
              </w:numPr>
              <w:rPr>
                <w:kern w:val="2"/>
                <w:lang w:eastAsia="en-GB"/>
                <w14:ligatures w14:val="standardContextual"/>
              </w:rPr>
            </w:pPr>
            <w:r w:rsidRPr="002D092B">
              <w:rPr>
                <w:rFonts w:ascii="Aptos" w:hAnsi="Aptos"/>
              </w:rPr>
              <w:t>Relevant industry-recognised certification or demonstrable industry experience.</w:t>
            </w:r>
          </w:p>
          <w:p w14:paraId="3CA57534" w14:textId="77777777" w:rsidR="00315257" w:rsidRPr="002D092B" w:rsidRDefault="00315257" w:rsidP="00315257">
            <w:pPr>
              <w:pStyle w:val="NoSpacing"/>
              <w:numPr>
                <w:ilvl w:val="0"/>
                <w:numId w:val="3"/>
              </w:numPr>
              <w:rPr>
                <w:kern w:val="2"/>
                <w:lang w:eastAsia="en-GB"/>
                <w14:ligatures w14:val="standardContextual"/>
              </w:rPr>
            </w:pPr>
            <w:r w:rsidRPr="002D092B">
              <w:rPr>
                <w:rFonts w:ascii="Aptos" w:hAnsi="Aptos"/>
              </w:rPr>
              <w:t>ITIL Foundation certification preferred.</w:t>
            </w:r>
          </w:p>
          <w:p w14:paraId="03D7D1F9" w14:textId="05AAE98A" w:rsidR="008502D6" w:rsidRPr="002D092B" w:rsidRDefault="008502D6" w:rsidP="00020543">
            <w:pPr>
              <w:pStyle w:val="NoSpacing"/>
              <w:ind w:left="360"/>
              <w:rPr>
                <w:rFonts w:ascii="Aptos" w:eastAsiaTheme="minorHAnsi" w:hAnsi="Aptos" w:cstheme="minorHAnsi"/>
              </w:rPr>
            </w:pP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59CB61CF" w14:textId="77777777" w:rsidR="00315257" w:rsidRPr="002D092B" w:rsidRDefault="00315257" w:rsidP="00315257">
            <w:pPr>
              <w:pStyle w:val="NoSpacing"/>
              <w:numPr>
                <w:ilvl w:val="0"/>
                <w:numId w:val="11"/>
              </w:numPr>
              <w:rPr>
                <w:kern w:val="2"/>
                <w:lang w:eastAsia="en-GB"/>
                <w14:ligatures w14:val="standardContextual"/>
              </w:rPr>
            </w:pPr>
            <w:r w:rsidRPr="002D092B">
              <w:rPr>
                <w:rFonts w:ascii="Aptos" w:hAnsi="Aptos"/>
              </w:rPr>
              <w:t>Strong knowledge of Digital Workplace / end-user computing, service delivery and ITIL processes (incident, major incident and problem management).</w:t>
            </w:r>
          </w:p>
          <w:p w14:paraId="427359F8" w14:textId="34685FB2" w:rsidR="00315257" w:rsidRPr="008134C2" w:rsidRDefault="00315257" w:rsidP="008134C2">
            <w:pPr>
              <w:pStyle w:val="NoSpacing"/>
              <w:numPr>
                <w:ilvl w:val="0"/>
                <w:numId w:val="11"/>
              </w:numPr>
              <w:rPr>
                <w:rFonts w:ascii="Aptos" w:hAnsi="Aptos"/>
              </w:rPr>
            </w:pPr>
            <w:r w:rsidRPr="002D092B">
              <w:rPr>
                <w:rFonts w:ascii="Aptos" w:hAnsi="Aptos"/>
              </w:rPr>
              <w:t xml:space="preserve">Working knowledge across key technologies such as Windows </w:t>
            </w:r>
            <w:r w:rsidR="00F239A5">
              <w:rPr>
                <w:rFonts w:ascii="Aptos" w:hAnsi="Aptos"/>
              </w:rPr>
              <w:t>11</w:t>
            </w:r>
            <w:r w:rsidRPr="002D092B">
              <w:rPr>
                <w:rFonts w:ascii="Aptos" w:hAnsi="Aptos"/>
              </w:rPr>
              <w:t xml:space="preserve">, </w:t>
            </w:r>
            <w:r w:rsidR="00E72638">
              <w:rPr>
                <w:rFonts w:ascii="Aptos" w:hAnsi="Aptos"/>
              </w:rPr>
              <w:t>Microsoft</w:t>
            </w:r>
            <w:r w:rsidRPr="002D092B">
              <w:rPr>
                <w:rFonts w:ascii="Aptos" w:hAnsi="Aptos"/>
              </w:rPr>
              <w:t xml:space="preserve"> 365, </w:t>
            </w:r>
            <w:r w:rsidR="008134C2" w:rsidRPr="008134C2">
              <w:rPr>
                <w:rFonts w:ascii="Aptos" w:hAnsi="Aptos"/>
              </w:rPr>
              <w:t>Microsoft Entra I</w:t>
            </w:r>
            <w:r w:rsidR="008134C2">
              <w:rPr>
                <w:rFonts w:ascii="Aptos" w:hAnsi="Aptos"/>
              </w:rPr>
              <w:t xml:space="preserve">D </w:t>
            </w:r>
            <w:r w:rsidRPr="008134C2">
              <w:rPr>
                <w:rFonts w:ascii="Aptos" w:hAnsi="Aptos"/>
              </w:rPr>
              <w:t>(Azure &amp; on</w:t>
            </w:r>
            <w:r w:rsidRPr="008134C2">
              <w:rPr>
                <w:rFonts w:ascii="Aptos" w:hAnsi="Aptos"/>
              </w:rPr>
              <w:noBreakHyphen/>
              <w:t>prem), Group Policy, Azure, Cisco/Meraki networking</w:t>
            </w:r>
            <w:r w:rsidR="00664808">
              <w:rPr>
                <w:rFonts w:ascii="Aptos" w:hAnsi="Aptos"/>
              </w:rPr>
              <w:t xml:space="preserve"> and Intune.</w:t>
            </w:r>
          </w:p>
          <w:p w14:paraId="3403562D" w14:textId="4790F5A0" w:rsidR="008502D6" w:rsidRPr="0040784F" w:rsidRDefault="00315257" w:rsidP="0040784F">
            <w:pPr>
              <w:pStyle w:val="NoSpacing"/>
              <w:numPr>
                <w:ilvl w:val="0"/>
                <w:numId w:val="11"/>
              </w:numPr>
              <w:rPr>
                <w:kern w:val="2"/>
                <w:lang w:eastAsia="en-GB"/>
                <w14:ligatures w14:val="standardContextual"/>
              </w:rPr>
            </w:pPr>
            <w:r w:rsidRPr="002D092B">
              <w:rPr>
                <w:rFonts w:ascii="Aptos" w:hAnsi="Aptos"/>
              </w:rPr>
              <w:t xml:space="preserve">Understanding of software licensing compliance and UK &amp; Ireland data protection and </w:t>
            </w:r>
            <w:proofErr w:type="spellStart"/>
            <w:r w:rsidRPr="002D092B">
              <w:rPr>
                <w:rFonts w:ascii="Aptos" w:hAnsi="Aptos"/>
              </w:rPr>
              <w:t>ePrivacy</w:t>
            </w:r>
            <w:proofErr w:type="spellEnd"/>
            <w:r w:rsidRPr="002D092B">
              <w:rPr>
                <w:rFonts w:ascii="Aptos" w:hAnsi="Aptos"/>
              </w:rPr>
              <w:t xml:space="preserve"> requirements.</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182C96BB" w14:textId="77777777" w:rsidR="00315257" w:rsidRPr="002D092B" w:rsidRDefault="00315257" w:rsidP="00315257">
            <w:pPr>
              <w:pStyle w:val="NoSpacing"/>
              <w:numPr>
                <w:ilvl w:val="0"/>
                <w:numId w:val="11"/>
              </w:numPr>
              <w:rPr>
                <w:color w:val="000000"/>
                <w:kern w:val="2"/>
                <w:lang w:eastAsia="en-GB"/>
                <w14:ligatures w14:val="standardContextual"/>
              </w:rPr>
            </w:pPr>
            <w:r w:rsidRPr="002D092B">
              <w:rPr>
                <w:rFonts w:ascii="Aptos" w:hAnsi="Aptos"/>
                <w:color w:val="000000"/>
              </w:rPr>
              <w:t>Strong leadership and people management skills with a focus on customer/colleague experience, mentoring and team development.</w:t>
            </w:r>
          </w:p>
          <w:p w14:paraId="15639122" w14:textId="77777777" w:rsidR="00315257" w:rsidRPr="002D092B" w:rsidRDefault="00315257" w:rsidP="00315257">
            <w:pPr>
              <w:pStyle w:val="NoSpacing"/>
              <w:numPr>
                <w:ilvl w:val="0"/>
                <w:numId w:val="11"/>
              </w:numPr>
              <w:rPr>
                <w:color w:val="000000"/>
                <w:kern w:val="2"/>
                <w:lang w:eastAsia="en-GB"/>
                <w14:ligatures w14:val="standardContextual"/>
              </w:rPr>
            </w:pPr>
            <w:r w:rsidRPr="002D092B">
              <w:rPr>
                <w:rFonts w:ascii="Aptos" w:hAnsi="Aptos"/>
                <w:color w:val="000000"/>
              </w:rPr>
              <w:t>Ability to manage incidents, escalations and prioritisation to meet SLAs and reduce repeat issues through problem management.</w:t>
            </w:r>
          </w:p>
          <w:p w14:paraId="43B079E8" w14:textId="77777777" w:rsidR="00315257" w:rsidRPr="003E501E" w:rsidRDefault="00315257" w:rsidP="00315257">
            <w:pPr>
              <w:pStyle w:val="NoSpacing"/>
              <w:numPr>
                <w:ilvl w:val="0"/>
                <w:numId w:val="11"/>
              </w:numPr>
              <w:rPr>
                <w:color w:val="000000"/>
                <w:kern w:val="2"/>
                <w:lang w:eastAsia="en-GB"/>
                <w14:ligatures w14:val="standardContextual"/>
              </w:rPr>
            </w:pPr>
            <w:r w:rsidRPr="002D092B">
              <w:rPr>
                <w:rFonts w:ascii="Aptos" w:hAnsi="Aptos"/>
                <w:color w:val="000000"/>
              </w:rPr>
              <w:t>Strong stakeholder management and communication skills; able to influence, challenge the status quo and champion digital transformation.</w:t>
            </w:r>
          </w:p>
          <w:p w14:paraId="626A52C9" w14:textId="375C0A81" w:rsidR="00E02DA7" w:rsidRPr="00CD234D" w:rsidRDefault="003E1850" w:rsidP="00315257">
            <w:pPr>
              <w:pStyle w:val="NoSpacing"/>
              <w:numPr>
                <w:ilvl w:val="0"/>
                <w:numId w:val="11"/>
              </w:numPr>
              <w:rPr>
                <w:color w:val="000000"/>
                <w:kern w:val="2"/>
                <w:lang w:eastAsia="en-GB"/>
                <w14:ligatures w14:val="standardContextual"/>
              </w:rPr>
            </w:pPr>
            <w:r>
              <w:rPr>
                <w:rFonts w:ascii="Aptos" w:hAnsi="Aptos"/>
                <w:color w:val="000000"/>
                <w:kern w:val="2"/>
                <w:lang w:eastAsia="en-GB"/>
                <w14:ligatures w14:val="standardContextual"/>
              </w:rPr>
              <w:lastRenderedPageBreak/>
              <w:t xml:space="preserve">Data literate and able to analyse sources of information to identify trends and gather insights </w:t>
            </w:r>
          </w:p>
          <w:p w14:paraId="05618EB3" w14:textId="3D2581B6" w:rsidR="00113B42" w:rsidRDefault="00113B42" w:rsidP="00315257">
            <w:pPr>
              <w:pStyle w:val="NoSpacing"/>
              <w:numPr>
                <w:ilvl w:val="0"/>
                <w:numId w:val="11"/>
              </w:numPr>
              <w:rPr>
                <w:color w:val="000000"/>
                <w:kern w:val="2"/>
                <w:lang w:eastAsia="en-GB"/>
                <w14:ligatures w14:val="standardContextual"/>
              </w:rPr>
            </w:pPr>
            <w:r>
              <w:rPr>
                <w:color w:val="000000"/>
                <w:kern w:val="2"/>
                <w:lang w:eastAsia="en-GB"/>
                <w14:ligatures w14:val="standardContextual"/>
              </w:rPr>
              <w:t>Attention to detail</w:t>
            </w:r>
          </w:p>
          <w:p w14:paraId="7BE3FC11" w14:textId="24CD564F" w:rsidR="00113B42" w:rsidRPr="002D092B" w:rsidRDefault="00F3625E" w:rsidP="00315257">
            <w:pPr>
              <w:pStyle w:val="NoSpacing"/>
              <w:numPr>
                <w:ilvl w:val="0"/>
                <w:numId w:val="11"/>
              </w:numPr>
              <w:rPr>
                <w:color w:val="000000"/>
                <w:kern w:val="2"/>
                <w:lang w:eastAsia="en-GB"/>
                <w14:ligatures w14:val="standardContextual"/>
              </w:rPr>
            </w:pPr>
            <w:r>
              <w:rPr>
                <w:color w:val="000000"/>
                <w:kern w:val="2"/>
                <w:lang w:eastAsia="en-GB"/>
                <w14:ligatures w14:val="standardContextual"/>
              </w:rPr>
              <w:t xml:space="preserve">Organisational skills and ability to implement improvement plans </w:t>
            </w:r>
          </w:p>
          <w:p w14:paraId="4DC844AC" w14:textId="650B2BAD" w:rsidR="008502D6" w:rsidRPr="004A63CD" w:rsidRDefault="008502D6" w:rsidP="00CD234D">
            <w:pPr>
              <w:pStyle w:val="NoSpacing"/>
              <w:rPr>
                <w:rFonts w:ascii="Aptos" w:eastAsiaTheme="minorEastAsia" w:hAnsi="Aptos" w:cstheme="minorBidi"/>
                <w:color w:val="000000" w:themeColor="text1"/>
              </w:rPr>
            </w:pP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0"/>
      <w:footerReference w:type="default" r:id="rId11"/>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D7E4" w14:textId="77777777" w:rsidR="00F06642" w:rsidRDefault="00F06642" w:rsidP="008232E0">
      <w:r>
        <w:separator/>
      </w:r>
    </w:p>
  </w:endnote>
  <w:endnote w:type="continuationSeparator" w:id="0">
    <w:p w14:paraId="5A5AF2ED" w14:textId="77777777" w:rsidR="00F06642" w:rsidRDefault="00F06642" w:rsidP="008232E0">
      <w:r>
        <w:continuationSeparator/>
      </w:r>
    </w:p>
  </w:endnote>
  <w:endnote w:type="continuationNotice" w:id="1">
    <w:p w14:paraId="4DBC72B2" w14:textId="77777777" w:rsidR="00F06642" w:rsidRDefault="00F0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C6C8" w14:textId="75C9BD7D" w:rsidR="006B2131" w:rsidRPr="003C2C88" w:rsidRDefault="006B2131"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3" behindDoc="0" locked="0" layoutInCell="0" allowOverlap="1" wp14:anchorId="3190C4F5" wp14:editId="19E0B662">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7081CE6A-FA53-4977-B958-4A00FE2CAF07}"/>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7F08D" w14:textId="77777777" w:rsidR="006B2131" w:rsidRPr="0033635A" w:rsidRDefault="006B2131"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90C4F5"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3;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6A07F08D" w14:textId="77777777" w:rsidR="006B2131" w:rsidRPr="0033635A" w:rsidRDefault="006B2131"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3B4648">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2E99D1FC" wp14:editId="5E197FF8">
              <wp:simplePos x="0" y="0"/>
              <wp:positionH relativeFrom="page">
                <wp:align>right</wp:align>
              </wp:positionH>
              <wp:positionV relativeFrom="page">
                <wp:posOffset>10313238</wp:posOffset>
              </wp:positionV>
              <wp:extent cx="7560310" cy="273050"/>
              <wp:effectExtent l="0" t="0" r="0" b="12700"/>
              <wp:wrapNone/>
              <wp:docPr id="1252388015"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57F03" w14:textId="77777777" w:rsidR="003B4648" w:rsidRPr="0033635A" w:rsidRDefault="003B4648"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99D1FC"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02957F03" w14:textId="77777777" w:rsidR="003B4648" w:rsidRPr="0033635A" w:rsidRDefault="003B4648"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8C31" w14:textId="77777777" w:rsidR="00F06642" w:rsidRDefault="00F06642" w:rsidP="008232E0">
      <w:r>
        <w:separator/>
      </w:r>
    </w:p>
  </w:footnote>
  <w:footnote w:type="continuationSeparator" w:id="0">
    <w:p w14:paraId="7DD182D4" w14:textId="77777777" w:rsidR="00F06642" w:rsidRDefault="00F06642" w:rsidP="008232E0">
      <w:r>
        <w:continuationSeparator/>
      </w:r>
    </w:p>
  </w:footnote>
  <w:footnote w:type="continuationNotice" w:id="1">
    <w:p w14:paraId="154C0ADE" w14:textId="77777777" w:rsidR="00F06642" w:rsidRDefault="00F06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B2131" w:rsidRPr="00211E36" w14:paraId="24399BCB" w14:textId="77777777" w:rsidTr="00EE6780">
      <w:tc>
        <w:tcPr>
          <w:tcW w:w="8931" w:type="dxa"/>
          <w:tcBorders>
            <w:bottom w:val="single" w:sz="12" w:space="0" w:color="1F497D"/>
          </w:tcBorders>
        </w:tcPr>
        <w:p w14:paraId="05DDACC4" w14:textId="77777777" w:rsidR="006B2131" w:rsidRPr="00211E36" w:rsidRDefault="006B2131" w:rsidP="00EE6780">
          <w:pPr>
            <w:rPr>
              <w:rFonts w:eastAsia="Calibri"/>
              <w:sz w:val="16"/>
              <w:szCs w:val="16"/>
            </w:rPr>
          </w:pPr>
        </w:p>
      </w:tc>
    </w:tr>
    <w:tr w:rsidR="006B2131" w:rsidRPr="00211E36" w14:paraId="01506C5C" w14:textId="77777777" w:rsidTr="00EE6780">
      <w:tc>
        <w:tcPr>
          <w:tcW w:w="8931" w:type="dxa"/>
          <w:tcBorders>
            <w:top w:val="single" w:sz="12" w:space="0" w:color="1F497D"/>
            <w:bottom w:val="single" w:sz="12" w:space="0" w:color="1F497D"/>
          </w:tcBorders>
          <w:vAlign w:val="center"/>
        </w:tcPr>
        <w:p w14:paraId="511A8440" w14:textId="77777777" w:rsidR="006B2131" w:rsidRPr="002B5A8B" w:rsidRDefault="006B2131"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Pr>
              <w:rFonts w:ascii="Trade Gothic Next Light" w:eastAsia="Calibri" w:hAnsi="Trade Gothic Next Light"/>
              <w:sz w:val="28"/>
              <w:szCs w:val="28"/>
              <w:lang w:eastAsia="en-US"/>
            </w:rPr>
            <w:t>UK &amp; Ireland | Job Description</w:t>
          </w:r>
        </w:p>
      </w:tc>
    </w:tr>
    <w:tr w:rsidR="006B2131" w:rsidRPr="00211E36" w14:paraId="606D0654" w14:textId="77777777" w:rsidTr="00EE6780">
      <w:trPr>
        <w:trHeight w:val="50"/>
      </w:trPr>
      <w:tc>
        <w:tcPr>
          <w:tcW w:w="8931" w:type="dxa"/>
          <w:tcBorders>
            <w:top w:val="single" w:sz="12" w:space="0" w:color="1F497D"/>
          </w:tcBorders>
        </w:tcPr>
        <w:p w14:paraId="0559C87D" w14:textId="77777777" w:rsidR="006B2131" w:rsidRPr="00477923" w:rsidRDefault="006B2131" w:rsidP="00EE6780">
          <w:pPr>
            <w:pStyle w:val="Header"/>
            <w:rPr>
              <w:rFonts w:eastAsia="Calibri"/>
              <w:sz w:val="16"/>
              <w:szCs w:val="16"/>
            </w:rPr>
          </w:pPr>
        </w:p>
      </w:tc>
    </w:tr>
  </w:tbl>
  <w:p w14:paraId="51989C37" w14:textId="601737EF" w:rsidR="006B2131" w:rsidRPr="00363344" w:rsidRDefault="006B213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2" behindDoc="0" locked="0" layoutInCell="1" allowOverlap="1" wp14:anchorId="7FB0FC81" wp14:editId="43D3DB4C">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DB851CCE-93D5-4F70-A99F-6C1541CF7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3B4648">
      <w:rPr>
        <w:rFonts w:eastAsia="Calibri"/>
        <w:noProof/>
        <w:sz w:val="16"/>
        <w:szCs w:val="16"/>
        <w:lang w:eastAsia="en-GB"/>
      </w:rPr>
      <w:drawing>
        <wp:anchor distT="0" distB="0" distL="114300" distR="114300" simplePos="0" relativeHeight="251658240" behindDoc="0" locked="0" layoutInCell="1" allowOverlap="1" wp14:anchorId="7CDA60B0" wp14:editId="60BC3067">
          <wp:simplePos x="0" y="0"/>
          <wp:positionH relativeFrom="leftMargin">
            <wp:align>right</wp:align>
          </wp:positionH>
          <wp:positionV relativeFrom="paragraph">
            <wp:posOffset>-672465</wp:posOffset>
          </wp:positionV>
          <wp:extent cx="533400" cy="533400"/>
          <wp:effectExtent l="0" t="0" r="0" b="0"/>
          <wp:wrapNone/>
          <wp:docPr id="1655695002" name="Picture 1655695002" descr="RGB_Blue_Type_Tile_Only_Small.jpg">
            <a:extLst xmlns:a="http://schemas.openxmlformats.org/drawingml/2006/main">
              <a:ext uri="{FF2B5EF4-FFF2-40B4-BE49-F238E27FC236}">
                <a16:creationId xmlns:a16="http://schemas.microsoft.com/office/drawing/2014/main" id="{13761EC4-2F0E-4896-963D-FF6D5B660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A4F20"/>
    <w:multiLevelType w:val="multilevel"/>
    <w:tmpl w:val="977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D7CA8"/>
    <w:multiLevelType w:val="multilevel"/>
    <w:tmpl w:val="1EF0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235F"/>
    <w:multiLevelType w:val="hybridMultilevel"/>
    <w:tmpl w:val="7B029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D10A5"/>
    <w:multiLevelType w:val="multilevel"/>
    <w:tmpl w:val="81867D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7"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D7CB5"/>
    <w:multiLevelType w:val="multilevel"/>
    <w:tmpl w:val="19A0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C573A"/>
    <w:multiLevelType w:val="hybridMultilevel"/>
    <w:tmpl w:val="068A4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280762"/>
    <w:multiLevelType w:val="multilevel"/>
    <w:tmpl w:val="DD80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95373"/>
    <w:multiLevelType w:val="multilevel"/>
    <w:tmpl w:val="380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5A1509"/>
    <w:multiLevelType w:val="multilevel"/>
    <w:tmpl w:val="629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97ED5"/>
    <w:multiLevelType w:val="hybridMultilevel"/>
    <w:tmpl w:val="25DA9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F7E99"/>
    <w:multiLevelType w:val="multilevel"/>
    <w:tmpl w:val="05F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06DF1"/>
    <w:multiLevelType w:val="multilevel"/>
    <w:tmpl w:val="EC42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D2DB5"/>
    <w:multiLevelType w:val="multilevel"/>
    <w:tmpl w:val="8916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C54D8"/>
    <w:multiLevelType w:val="multilevel"/>
    <w:tmpl w:val="4F7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637581">
    <w:abstractNumId w:val="27"/>
  </w:num>
  <w:num w:numId="2" w16cid:durableId="1143621825">
    <w:abstractNumId w:val="19"/>
  </w:num>
  <w:num w:numId="3" w16cid:durableId="115343431">
    <w:abstractNumId w:val="22"/>
  </w:num>
  <w:num w:numId="4" w16cid:durableId="1162506344">
    <w:abstractNumId w:val="18"/>
  </w:num>
  <w:num w:numId="5" w16cid:durableId="1217743165">
    <w:abstractNumId w:val="10"/>
  </w:num>
  <w:num w:numId="6" w16cid:durableId="1247105087">
    <w:abstractNumId w:val="20"/>
  </w:num>
  <w:num w:numId="7" w16cid:durableId="1516070515">
    <w:abstractNumId w:val="7"/>
  </w:num>
  <w:num w:numId="8" w16cid:durableId="1536962336">
    <w:abstractNumId w:val="4"/>
  </w:num>
  <w:num w:numId="9" w16cid:durableId="1572613499">
    <w:abstractNumId w:val="28"/>
  </w:num>
  <w:num w:numId="10" w16cid:durableId="1643341905">
    <w:abstractNumId w:val="3"/>
  </w:num>
  <w:num w:numId="11" w16cid:durableId="1716929265">
    <w:abstractNumId w:val="11"/>
  </w:num>
  <w:num w:numId="12" w16cid:durableId="1804613433">
    <w:abstractNumId w:val="16"/>
  </w:num>
  <w:num w:numId="13" w16cid:durableId="1894079865">
    <w:abstractNumId w:val="21"/>
  </w:num>
  <w:num w:numId="14" w16cid:durableId="1986271638">
    <w:abstractNumId w:val="26"/>
  </w:num>
  <w:num w:numId="15" w16cid:durableId="2128962238">
    <w:abstractNumId w:val="25"/>
  </w:num>
  <w:num w:numId="16" w16cid:durableId="2132089451">
    <w:abstractNumId w:val="17"/>
  </w:num>
  <w:num w:numId="17" w16cid:durableId="238712958">
    <w:abstractNumId w:val="24"/>
  </w:num>
  <w:num w:numId="18" w16cid:durableId="272177880">
    <w:abstractNumId w:val="6"/>
  </w:num>
  <w:num w:numId="19" w16cid:durableId="345834820">
    <w:abstractNumId w:val="12"/>
  </w:num>
  <w:num w:numId="20" w16cid:durableId="382413440">
    <w:abstractNumId w:val="0"/>
  </w:num>
  <w:num w:numId="21" w16cid:durableId="682434365">
    <w:abstractNumId w:val="29"/>
  </w:num>
  <w:num w:numId="22" w16cid:durableId="753433029">
    <w:abstractNumId w:val="23"/>
  </w:num>
  <w:num w:numId="23" w16cid:durableId="766390802">
    <w:abstractNumId w:val="8"/>
  </w:num>
  <w:num w:numId="24" w16cid:durableId="776563169">
    <w:abstractNumId w:val="2"/>
  </w:num>
  <w:num w:numId="25" w16cid:durableId="799956118">
    <w:abstractNumId w:val="14"/>
  </w:num>
  <w:num w:numId="26" w16cid:durableId="805048713">
    <w:abstractNumId w:val="1"/>
  </w:num>
  <w:num w:numId="27" w16cid:durableId="824904971">
    <w:abstractNumId w:val="13"/>
  </w:num>
  <w:num w:numId="28" w16cid:durableId="920984607">
    <w:abstractNumId w:val="5"/>
  </w:num>
  <w:num w:numId="29" w16cid:durableId="967323345">
    <w:abstractNumId w:val="15"/>
  </w:num>
  <w:num w:numId="30" w16cid:durableId="9708697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122"/>
    <w:rsid w:val="00013812"/>
    <w:rsid w:val="00015447"/>
    <w:rsid w:val="000157A0"/>
    <w:rsid w:val="0001642C"/>
    <w:rsid w:val="00016866"/>
    <w:rsid w:val="00020543"/>
    <w:rsid w:val="000267D7"/>
    <w:rsid w:val="00026D1A"/>
    <w:rsid w:val="00030421"/>
    <w:rsid w:val="00031193"/>
    <w:rsid w:val="00032CF1"/>
    <w:rsid w:val="000337C2"/>
    <w:rsid w:val="00036923"/>
    <w:rsid w:val="000406B3"/>
    <w:rsid w:val="000454AD"/>
    <w:rsid w:val="00047AA8"/>
    <w:rsid w:val="000501B7"/>
    <w:rsid w:val="00051770"/>
    <w:rsid w:val="00055873"/>
    <w:rsid w:val="00055CCA"/>
    <w:rsid w:val="00055D5D"/>
    <w:rsid w:val="00055FA8"/>
    <w:rsid w:val="000573B0"/>
    <w:rsid w:val="00057CD6"/>
    <w:rsid w:val="0006452A"/>
    <w:rsid w:val="000646E9"/>
    <w:rsid w:val="00065C2C"/>
    <w:rsid w:val="0006799B"/>
    <w:rsid w:val="00072E4F"/>
    <w:rsid w:val="0007476E"/>
    <w:rsid w:val="0007638B"/>
    <w:rsid w:val="00082995"/>
    <w:rsid w:val="0008756A"/>
    <w:rsid w:val="0008764C"/>
    <w:rsid w:val="00091E38"/>
    <w:rsid w:val="00093607"/>
    <w:rsid w:val="000974C7"/>
    <w:rsid w:val="000A19B4"/>
    <w:rsid w:val="000A29AD"/>
    <w:rsid w:val="000A4A23"/>
    <w:rsid w:val="000A7A82"/>
    <w:rsid w:val="000B46F5"/>
    <w:rsid w:val="000B5401"/>
    <w:rsid w:val="000C63D6"/>
    <w:rsid w:val="000C77F5"/>
    <w:rsid w:val="000D411F"/>
    <w:rsid w:val="000D7FD7"/>
    <w:rsid w:val="000E3295"/>
    <w:rsid w:val="000E4E14"/>
    <w:rsid w:val="000E4F26"/>
    <w:rsid w:val="000E63D4"/>
    <w:rsid w:val="000E7002"/>
    <w:rsid w:val="000F3E45"/>
    <w:rsid w:val="000F4BDA"/>
    <w:rsid w:val="000F6E4E"/>
    <w:rsid w:val="00103D3C"/>
    <w:rsid w:val="00106D9D"/>
    <w:rsid w:val="001070EE"/>
    <w:rsid w:val="00107DBF"/>
    <w:rsid w:val="00107F8E"/>
    <w:rsid w:val="0011089B"/>
    <w:rsid w:val="00111F1C"/>
    <w:rsid w:val="00113B42"/>
    <w:rsid w:val="001142DA"/>
    <w:rsid w:val="001168FB"/>
    <w:rsid w:val="0011700E"/>
    <w:rsid w:val="00120AC6"/>
    <w:rsid w:val="00122F22"/>
    <w:rsid w:val="00125B32"/>
    <w:rsid w:val="00125D45"/>
    <w:rsid w:val="001271E7"/>
    <w:rsid w:val="00127916"/>
    <w:rsid w:val="001306F5"/>
    <w:rsid w:val="00135073"/>
    <w:rsid w:val="0013691E"/>
    <w:rsid w:val="00137304"/>
    <w:rsid w:val="0014152C"/>
    <w:rsid w:val="00143FFF"/>
    <w:rsid w:val="00144E90"/>
    <w:rsid w:val="0015348E"/>
    <w:rsid w:val="00154A13"/>
    <w:rsid w:val="00155791"/>
    <w:rsid w:val="00164D5B"/>
    <w:rsid w:val="00166162"/>
    <w:rsid w:val="001666B9"/>
    <w:rsid w:val="00170A35"/>
    <w:rsid w:val="0017653B"/>
    <w:rsid w:val="00177A49"/>
    <w:rsid w:val="00182D2B"/>
    <w:rsid w:val="00183602"/>
    <w:rsid w:val="0018543E"/>
    <w:rsid w:val="00197BF0"/>
    <w:rsid w:val="001A03AC"/>
    <w:rsid w:val="001A1637"/>
    <w:rsid w:val="001A3243"/>
    <w:rsid w:val="001A7F1A"/>
    <w:rsid w:val="001B5CE7"/>
    <w:rsid w:val="001C153B"/>
    <w:rsid w:val="001C3898"/>
    <w:rsid w:val="001C57BC"/>
    <w:rsid w:val="001C6E5D"/>
    <w:rsid w:val="001C77AA"/>
    <w:rsid w:val="001D26B7"/>
    <w:rsid w:val="001D2E3E"/>
    <w:rsid w:val="001D5200"/>
    <w:rsid w:val="001E000A"/>
    <w:rsid w:val="001E142A"/>
    <w:rsid w:val="001E33E3"/>
    <w:rsid w:val="001E3729"/>
    <w:rsid w:val="001F39BC"/>
    <w:rsid w:val="001F7487"/>
    <w:rsid w:val="00202A96"/>
    <w:rsid w:val="002037F7"/>
    <w:rsid w:val="00205063"/>
    <w:rsid w:val="0020580A"/>
    <w:rsid w:val="00206BA3"/>
    <w:rsid w:val="0021233E"/>
    <w:rsid w:val="00212BF3"/>
    <w:rsid w:val="00215DD5"/>
    <w:rsid w:val="00222496"/>
    <w:rsid w:val="00222B20"/>
    <w:rsid w:val="0022721A"/>
    <w:rsid w:val="00227A50"/>
    <w:rsid w:val="0023277B"/>
    <w:rsid w:val="00233DF9"/>
    <w:rsid w:val="00235DC0"/>
    <w:rsid w:val="00235DC2"/>
    <w:rsid w:val="00237E35"/>
    <w:rsid w:val="00247E6B"/>
    <w:rsid w:val="0025602A"/>
    <w:rsid w:val="002575F3"/>
    <w:rsid w:val="00260677"/>
    <w:rsid w:val="00263BF1"/>
    <w:rsid w:val="00271139"/>
    <w:rsid w:val="002802FB"/>
    <w:rsid w:val="00280789"/>
    <w:rsid w:val="00281DB7"/>
    <w:rsid w:val="00282DFD"/>
    <w:rsid w:val="002863B0"/>
    <w:rsid w:val="002921C2"/>
    <w:rsid w:val="0029498D"/>
    <w:rsid w:val="00294FB0"/>
    <w:rsid w:val="0029660E"/>
    <w:rsid w:val="002A036F"/>
    <w:rsid w:val="002A1399"/>
    <w:rsid w:val="002A1561"/>
    <w:rsid w:val="002A2C41"/>
    <w:rsid w:val="002A6863"/>
    <w:rsid w:val="002B3DDA"/>
    <w:rsid w:val="002B5278"/>
    <w:rsid w:val="002B5A8B"/>
    <w:rsid w:val="002B68F3"/>
    <w:rsid w:val="002B6A6B"/>
    <w:rsid w:val="002C38F1"/>
    <w:rsid w:val="002C3FDA"/>
    <w:rsid w:val="002C4803"/>
    <w:rsid w:val="002C711A"/>
    <w:rsid w:val="002D092B"/>
    <w:rsid w:val="002D158D"/>
    <w:rsid w:val="002D2AFF"/>
    <w:rsid w:val="002D4E1B"/>
    <w:rsid w:val="002D4F0B"/>
    <w:rsid w:val="002D6C3B"/>
    <w:rsid w:val="002E1399"/>
    <w:rsid w:val="002E61C8"/>
    <w:rsid w:val="002F1BB0"/>
    <w:rsid w:val="002F26B7"/>
    <w:rsid w:val="002F3C15"/>
    <w:rsid w:val="002F4141"/>
    <w:rsid w:val="00300EFF"/>
    <w:rsid w:val="00304190"/>
    <w:rsid w:val="00304B02"/>
    <w:rsid w:val="00307BC8"/>
    <w:rsid w:val="00311F80"/>
    <w:rsid w:val="00315257"/>
    <w:rsid w:val="00316765"/>
    <w:rsid w:val="0031721B"/>
    <w:rsid w:val="00320167"/>
    <w:rsid w:val="003216FA"/>
    <w:rsid w:val="00321AF5"/>
    <w:rsid w:val="00321BF0"/>
    <w:rsid w:val="0032432E"/>
    <w:rsid w:val="00324577"/>
    <w:rsid w:val="003253CC"/>
    <w:rsid w:val="003269C7"/>
    <w:rsid w:val="00333DD9"/>
    <w:rsid w:val="0033550F"/>
    <w:rsid w:val="0033635A"/>
    <w:rsid w:val="003369EA"/>
    <w:rsid w:val="00343169"/>
    <w:rsid w:val="00343322"/>
    <w:rsid w:val="00343AD7"/>
    <w:rsid w:val="00344483"/>
    <w:rsid w:val="0034526C"/>
    <w:rsid w:val="003547EB"/>
    <w:rsid w:val="003576CE"/>
    <w:rsid w:val="00357758"/>
    <w:rsid w:val="0036092D"/>
    <w:rsid w:val="00360CFE"/>
    <w:rsid w:val="00361FA1"/>
    <w:rsid w:val="00363344"/>
    <w:rsid w:val="00371AA2"/>
    <w:rsid w:val="00372FBB"/>
    <w:rsid w:val="0037374D"/>
    <w:rsid w:val="003766FC"/>
    <w:rsid w:val="00377C82"/>
    <w:rsid w:val="003849FE"/>
    <w:rsid w:val="0038779D"/>
    <w:rsid w:val="003909A4"/>
    <w:rsid w:val="00391129"/>
    <w:rsid w:val="00391A08"/>
    <w:rsid w:val="00393FB3"/>
    <w:rsid w:val="003A3621"/>
    <w:rsid w:val="003A592A"/>
    <w:rsid w:val="003A6D47"/>
    <w:rsid w:val="003A6E5A"/>
    <w:rsid w:val="003A7685"/>
    <w:rsid w:val="003B412F"/>
    <w:rsid w:val="003B4648"/>
    <w:rsid w:val="003B5999"/>
    <w:rsid w:val="003B60A1"/>
    <w:rsid w:val="003C2C88"/>
    <w:rsid w:val="003C61A4"/>
    <w:rsid w:val="003D1936"/>
    <w:rsid w:val="003D3C3B"/>
    <w:rsid w:val="003D65E5"/>
    <w:rsid w:val="003D7F60"/>
    <w:rsid w:val="003E1850"/>
    <w:rsid w:val="003E3942"/>
    <w:rsid w:val="003E501E"/>
    <w:rsid w:val="003F1E24"/>
    <w:rsid w:val="003F63F9"/>
    <w:rsid w:val="003F7E11"/>
    <w:rsid w:val="004003B2"/>
    <w:rsid w:val="004016AE"/>
    <w:rsid w:val="00401834"/>
    <w:rsid w:val="0040251A"/>
    <w:rsid w:val="00402E54"/>
    <w:rsid w:val="0040784F"/>
    <w:rsid w:val="00411C6F"/>
    <w:rsid w:val="00413125"/>
    <w:rsid w:val="00415AB1"/>
    <w:rsid w:val="004171B9"/>
    <w:rsid w:val="0042056A"/>
    <w:rsid w:val="004217D6"/>
    <w:rsid w:val="00425155"/>
    <w:rsid w:val="00425D09"/>
    <w:rsid w:val="00426675"/>
    <w:rsid w:val="0042782F"/>
    <w:rsid w:val="00432566"/>
    <w:rsid w:val="00435F2E"/>
    <w:rsid w:val="004503C5"/>
    <w:rsid w:val="00451D22"/>
    <w:rsid w:val="00452634"/>
    <w:rsid w:val="00461F16"/>
    <w:rsid w:val="00470583"/>
    <w:rsid w:val="00471031"/>
    <w:rsid w:val="00472191"/>
    <w:rsid w:val="00472FF9"/>
    <w:rsid w:val="0047341B"/>
    <w:rsid w:val="0047370D"/>
    <w:rsid w:val="00473943"/>
    <w:rsid w:val="00474D90"/>
    <w:rsid w:val="00480D32"/>
    <w:rsid w:val="004824B5"/>
    <w:rsid w:val="00483447"/>
    <w:rsid w:val="00483D62"/>
    <w:rsid w:val="00484561"/>
    <w:rsid w:val="0049101D"/>
    <w:rsid w:val="004930BD"/>
    <w:rsid w:val="00493D8D"/>
    <w:rsid w:val="00495C0D"/>
    <w:rsid w:val="00495EA3"/>
    <w:rsid w:val="00495EA8"/>
    <w:rsid w:val="00497232"/>
    <w:rsid w:val="004A0142"/>
    <w:rsid w:val="004A0D4A"/>
    <w:rsid w:val="004A0E51"/>
    <w:rsid w:val="004A44D6"/>
    <w:rsid w:val="004A559C"/>
    <w:rsid w:val="004A6197"/>
    <w:rsid w:val="004A63CD"/>
    <w:rsid w:val="004A6F7A"/>
    <w:rsid w:val="004B4CFF"/>
    <w:rsid w:val="004B6CE4"/>
    <w:rsid w:val="004C48F2"/>
    <w:rsid w:val="004C6C56"/>
    <w:rsid w:val="004D0E0F"/>
    <w:rsid w:val="004D3017"/>
    <w:rsid w:val="004D6565"/>
    <w:rsid w:val="004D7AE5"/>
    <w:rsid w:val="004D7F7F"/>
    <w:rsid w:val="004E010C"/>
    <w:rsid w:val="004E1FB1"/>
    <w:rsid w:val="004E7714"/>
    <w:rsid w:val="004F008E"/>
    <w:rsid w:val="004F5ECB"/>
    <w:rsid w:val="0050708C"/>
    <w:rsid w:val="00507966"/>
    <w:rsid w:val="00510002"/>
    <w:rsid w:val="005108B4"/>
    <w:rsid w:val="00513339"/>
    <w:rsid w:val="00514C18"/>
    <w:rsid w:val="00516742"/>
    <w:rsid w:val="005251D6"/>
    <w:rsid w:val="00527F4F"/>
    <w:rsid w:val="005309F4"/>
    <w:rsid w:val="00536004"/>
    <w:rsid w:val="00536F07"/>
    <w:rsid w:val="00537A0D"/>
    <w:rsid w:val="0054172C"/>
    <w:rsid w:val="0055586C"/>
    <w:rsid w:val="005571A9"/>
    <w:rsid w:val="00557F2E"/>
    <w:rsid w:val="00557F4B"/>
    <w:rsid w:val="0056084C"/>
    <w:rsid w:val="00565619"/>
    <w:rsid w:val="00565C99"/>
    <w:rsid w:val="0056706B"/>
    <w:rsid w:val="00567423"/>
    <w:rsid w:val="00567A53"/>
    <w:rsid w:val="00570647"/>
    <w:rsid w:val="00570B5E"/>
    <w:rsid w:val="005730F9"/>
    <w:rsid w:val="00576972"/>
    <w:rsid w:val="00590C64"/>
    <w:rsid w:val="00591C46"/>
    <w:rsid w:val="005925C0"/>
    <w:rsid w:val="00596D39"/>
    <w:rsid w:val="005A2521"/>
    <w:rsid w:val="005B0172"/>
    <w:rsid w:val="005B024B"/>
    <w:rsid w:val="005B1EBC"/>
    <w:rsid w:val="005B372E"/>
    <w:rsid w:val="005C5783"/>
    <w:rsid w:val="005D139B"/>
    <w:rsid w:val="005D13FF"/>
    <w:rsid w:val="005D19D4"/>
    <w:rsid w:val="005D3012"/>
    <w:rsid w:val="005D3D6D"/>
    <w:rsid w:val="005D7210"/>
    <w:rsid w:val="005E17AC"/>
    <w:rsid w:val="005E2B44"/>
    <w:rsid w:val="005E3DCA"/>
    <w:rsid w:val="005E6E45"/>
    <w:rsid w:val="005E7495"/>
    <w:rsid w:val="005F0AA2"/>
    <w:rsid w:val="005F0BB4"/>
    <w:rsid w:val="005F4294"/>
    <w:rsid w:val="005F627A"/>
    <w:rsid w:val="005F6D2D"/>
    <w:rsid w:val="005F7A9D"/>
    <w:rsid w:val="006018DA"/>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3219"/>
    <w:rsid w:val="00664808"/>
    <w:rsid w:val="00665EB3"/>
    <w:rsid w:val="00672A9E"/>
    <w:rsid w:val="006739E2"/>
    <w:rsid w:val="00673ED0"/>
    <w:rsid w:val="006815E9"/>
    <w:rsid w:val="00682221"/>
    <w:rsid w:val="0068560D"/>
    <w:rsid w:val="006864C9"/>
    <w:rsid w:val="00687D75"/>
    <w:rsid w:val="00691E2A"/>
    <w:rsid w:val="00693154"/>
    <w:rsid w:val="00694EF2"/>
    <w:rsid w:val="00696459"/>
    <w:rsid w:val="0069719D"/>
    <w:rsid w:val="006A2128"/>
    <w:rsid w:val="006A307D"/>
    <w:rsid w:val="006A5D15"/>
    <w:rsid w:val="006B1983"/>
    <w:rsid w:val="006B2131"/>
    <w:rsid w:val="006B29A1"/>
    <w:rsid w:val="006B2DD4"/>
    <w:rsid w:val="006B3DEC"/>
    <w:rsid w:val="006B4520"/>
    <w:rsid w:val="006B52BC"/>
    <w:rsid w:val="006C4B31"/>
    <w:rsid w:val="006C5B51"/>
    <w:rsid w:val="006C63E1"/>
    <w:rsid w:val="006C7F86"/>
    <w:rsid w:val="006D4E12"/>
    <w:rsid w:val="006E4E41"/>
    <w:rsid w:val="006E55E9"/>
    <w:rsid w:val="006F2303"/>
    <w:rsid w:val="006F463A"/>
    <w:rsid w:val="00700927"/>
    <w:rsid w:val="007018EE"/>
    <w:rsid w:val="00701E2B"/>
    <w:rsid w:val="0070209D"/>
    <w:rsid w:val="0070210A"/>
    <w:rsid w:val="007027BA"/>
    <w:rsid w:val="0070283A"/>
    <w:rsid w:val="00702FED"/>
    <w:rsid w:val="007050CC"/>
    <w:rsid w:val="007104D6"/>
    <w:rsid w:val="00710F55"/>
    <w:rsid w:val="00713EF2"/>
    <w:rsid w:val="007143C9"/>
    <w:rsid w:val="00716BB4"/>
    <w:rsid w:val="0072134A"/>
    <w:rsid w:val="007243DE"/>
    <w:rsid w:val="00724447"/>
    <w:rsid w:val="00724C45"/>
    <w:rsid w:val="00727201"/>
    <w:rsid w:val="00732B45"/>
    <w:rsid w:val="00741579"/>
    <w:rsid w:val="007447B9"/>
    <w:rsid w:val="00750C2F"/>
    <w:rsid w:val="007553E8"/>
    <w:rsid w:val="00755E15"/>
    <w:rsid w:val="00760B09"/>
    <w:rsid w:val="00760C93"/>
    <w:rsid w:val="00761D41"/>
    <w:rsid w:val="007632A7"/>
    <w:rsid w:val="00764206"/>
    <w:rsid w:val="00765D57"/>
    <w:rsid w:val="007669F0"/>
    <w:rsid w:val="0077495E"/>
    <w:rsid w:val="007758A4"/>
    <w:rsid w:val="00781B42"/>
    <w:rsid w:val="0078204F"/>
    <w:rsid w:val="00782C27"/>
    <w:rsid w:val="00785B2A"/>
    <w:rsid w:val="007901B9"/>
    <w:rsid w:val="00794DEA"/>
    <w:rsid w:val="007A0D5A"/>
    <w:rsid w:val="007A4FD8"/>
    <w:rsid w:val="007A6414"/>
    <w:rsid w:val="007A7526"/>
    <w:rsid w:val="007B0143"/>
    <w:rsid w:val="007B66AE"/>
    <w:rsid w:val="007C0957"/>
    <w:rsid w:val="007C0B00"/>
    <w:rsid w:val="007C46AD"/>
    <w:rsid w:val="007C653A"/>
    <w:rsid w:val="007D0D2C"/>
    <w:rsid w:val="007D2609"/>
    <w:rsid w:val="007D2A2A"/>
    <w:rsid w:val="007D5279"/>
    <w:rsid w:val="007D7C9A"/>
    <w:rsid w:val="007D7DFC"/>
    <w:rsid w:val="007E2B6C"/>
    <w:rsid w:val="007E2E11"/>
    <w:rsid w:val="007E325B"/>
    <w:rsid w:val="007E563C"/>
    <w:rsid w:val="007E7BEF"/>
    <w:rsid w:val="007F0983"/>
    <w:rsid w:val="0080195D"/>
    <w:rsid w:val="00801CBA"/>
    <w:rsid w:val="00806C85"/>
    <w:rsid w:val="0081022E"/>
    <w:rsid w:val="00812DED"/>
    <w:rsid w:val="008134C2"/>
    <w:rsid w:val="00820506"/>
    <w:rsid w:val="008232E0"/>
    <w:rsid w:val="0082473D"/>
    <w:rsid w:val="00827254"/>
    <w:rsid w:val="00831796"/>
    <w:rsid w:val="00841373"/>
    <w:rsid w:val="0084395A"/>
    <w:rsid w:val="008502D6"/>
    <w:rsid w:val="00854330"/>
    <w:rsid w:val="008639DB"/>
    <w:rsid w:val="00863E0F"/>
    <w:rsid w:val="00863E84"/>
    <w:rsid w:val="008668D9"/>
    <w:rsid w:val="00871833"/>
    <w:rsid w:val="0087271A"/>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C11AC"/>
    <w:rsid w:val="008C19C0"/>
    <w:rsid w:val="008C4747"/>
    <w:rsid w:val="008C51EA"/>
    <w:rsid w:val="008C6B1C"/>
    <w:rsid w:val="008C6D9C"/>
    <w:rsid w:val="008C6EF2"/>
    <w:rsid w:val="008D41C3"/>
    <w:rsid w:val="008D57BA"/>
    <w:rsid w:val="008D5E07"/>
    <w:rsid w:val="008E0B2B"/>
    <w:rsid w:val="008E2E1F"/>
    <w:rsid w:val="008F0E29"/>
    <w:rsid w:val="008F0ECE"/>
    <w:rsid w:val="008F116C"/>
    <w:rsid w:val="008F5751"/>
    <w:rsid w:val="008F73A8"/>
    <w:rsid w:val="00901826"/>
    <w:rsid w:val="00901CEE"/>
    <w:rsid w:val="009031B6"/>
    <w:rsid w:val="00903CA9"/>
    <w:rsid w:val="00906A71"/>
    <w:rsid w:val="009156E6"/>
    <w:rsid w:val="009159E2"/>
    <w:rsid w:val="009163B6"/>
    <w:rsid w:val="009176C4"/>
    <w:rsid w:val="00924D07"/>
    <w:rsid w:val="00925E2D"/>
    <w:rsid w:val="00931E25"/>
    <w:rsid w:val="0093204B"/>
    <w:rsid w:val="00937D20"/>
    <w:rsid w:val="00940DB3"/>
    <w:rsid w:val="00941E66"/>
    <w:rsid w:val="009453A3"/>
    <w:rsid w:val="00954CAF"/>
    <w:rsid w:val="0095710D"/>
    <w:rsid w:val="00971773"/>
    <w:rsid w:val="00973D6E"/>
    <w:rsid w:val="00980CA1"/>
    <w:rsid w:val="00982F94"/>
    <w:rsid w:val="00986F6E"/>
    <w:rsid w:val="00987A10"/>
    <w:rsid w:val="00990222"/>
    <w:rsid w:val="0099155C"/>
    <w:rsid w:val="00992FB0"/>
    <w:rsid w:val="00994DB2"/>
    <w:rsid w:val="00995E31"/>
    <w:rsid w:val="009967AC"/>
    <w:rsid w:val="009A73F9"/>
    <w:rsid w:val="009A7BF0"/>
    <w:rsid w:val="009B5AFF"/>
    <w:rsid w:val="009B68FD"/>
    <w:rsid w:val="009C08D7"/>
    <w:rsid w:val="009C13AB"/>
    <w:rsid w:val="009C55E4"/>
    <w:rsid w:val="009C7F56"/>
    <w:rsid w:val="009D228C"/>
    <w:rsid w:val="009D68F8"/>
    <w:rsid w:val="009D7611"/>
    <w:rsid w:val="009E12B5"/>
    <w:rsid w:val="009E1FBB"/>
    <w:rsid w:val="009F3026"/>
    <w:rsid w:val="009F3F2E"/>
    <w:rsid w:val="009F54E2"/>
    <w:rsid w:val="009F5B47"/>
    <w:rsid w:val="00A00945"/>
    <w:rsid w:val="00A00AF9"/>
    <w:rsid w:val="00A02A88"/>
    <w:rsid w:val="00A04D36"/>
    <w:rsid w:val="00A129F4"/>
    <w:rsid w:val="00A13E81"/>
    <w:rsid w:val="00A17C89"/>
    <w:rsid w:val="00A21D82"/>
    <w:rsid w:val="00A2354E"/>
    <w:rsid w:val="00A350D4"/>
    <w:rsid w:val="00A42494"/>
    <w:rsid w:val="00A43B0A"/>
    <w:rsid w:val="00A46ABF"/>
    <w:rsid w:val="00A50543"/>
    <w:rsid w:val="00A523FA"/>
    <w:rsid w:val="00A53ACC"/>
    <w:rsid w:val="00A55307"/>
    <w:rsid w:val="00A5684D"/>
    <w:rsid w:val="00A663E7"/>
    <w:rsid w:val="00A710C3"/>
    <w:rsid w:val="00A82E5C"/>
    <w:rsid w:val="00A839E6"/>
    <w:rsid w:val="00A84946"/>
    <w:rsid w:val="00A86323"/>
    <w:rsid w:val="00A87D95"/>
    <w:rsid w:val="00A90173"/>
    <w:rsid w:val="00A91043"/>
    <w:rsid w:val="00A93D9B"/>
    <w:rsid w:val="00A94261"/>
    <w:rsid w:val="00A97C93"/>
    <w:rsid w:val="00AA0506"/>
    <w:rsid w:val="00AA31A3"/>
    <w:rsid w:val="00AA3916"/>
    <w:rsid w:val="00AA3A4E"/>
    <w:rsid w:val="00AA6A54"/>
    <w:rsid w:val="00AB2B5C"/>
    <w:rsid w:val="00AB2B5D"/>
    <w:rsid w:val="00AB32FC"/>
    <w:rsid w:val="00AB7442"/>
    <w:rsid w:val="00AB7843"/>
    <w:rsid w:val="00AC2D76"/>
    <w:rsid w:val="00AC39C6"/>
    <w:rsid w:val="00AC4A09"/>
    <w:rsid w:val="00AC4FF1"/>
    <w:rsid w:val="00AC5F8C"/>
    <w:rsid w:val="00AD0B08"/>
    <w:rsid w:val="00AD324E"/>
    <w:rsid w:val="00AD3269"/>
    <w:rsid w:val="00AD33EF"/>
    <w:rsid w:val="00AD5714"/>
    <w:rsid w:val="00AD71E0"/>
    <w:rsid w:val="00AD76E1"/>
    <w:rsid w:val="00AD7A6A"/>
    <w:rsid w:val="00AE0F92"/>
    <w:rsid w:val="00AE6493"/>
    <w:rsid w:val="00AF1303"/>
    <w:rsid w:val="00AF72A0"/>
    <w:rsid w:val="00B0457A"/>
    <w:rsid w:val="00B04C24"/>
    <w:rsid w:val="00B05DE6"/>
    <w:rsid w:val="00B0622A"/>
    <w:rsid w:val="00B132EB"/>
    <w:rsid w:val="00B200DC"/>
    <w:rsid w:val="00B22AC1"/>
    <w:rsid w:val="00B26B59"/>
    <w:rsid w:val="00B27904"/>
    <w:rsid w:val="00B402F6"/>
    <w:rsid w:val="00B40BFB"/>
    <w:rsid w:val="00B4326D"/>
    <w:rsid w:val="00B528BF"/>
    <w:rsid w:val="00B5600C"/>
    <w:rsid w:val="00B615D4"/>
    <w:rsid w:val="00B62E41"/>
    <w:rsid w:val="00B70F41"/>
    <w:rsid w:val="00B73BE5"/>
    <w:rsid w:val="00B741B0"/>
    <w:rsid w:val="00B7438B"/>
    <w:rsid w:val="00B75297"/>
    <w:rsid w:val="00B76152"/>
    <w:rsid w:val="00B83361"/>
    <w:rsid w:val="00B861A4"/>
    <w:rsid w:val="00B90C76"/>
    <w:rsid w:val="00B91027"/>
    <w:rsid w:val="00B91C9F"/>
    <w:rsid w:val="00B92801"/>
    <w:rsid w:val="00B952D4"/>
    <w:rsid w:val="00B96128"/>
    <w:rsid w:val="00BA13D1"/>
    <w:rsid w:val="00BA199B"/>
    <w:rsid w:val="00BA52EE"/>
    <w:rsid w:val="00BA7CE1"/>
    <w:rsid w:val="00BB40B9"/>
    <w:rsid w:val="00BB4CFD"/>
    <w:rsid w:val="00BB6840"/>
    <w:rsid w:val="00BC41A3"/>
    <w:rsid w:val="00BC7144"/>
    <w:rsid w:val="00BD278C"/>
    <w:rsid w:val="00BD28C6"/>
    <w:rsid w:val="00BD4C38"/>
    <w:rsid w:val="00BD6ED2"/>
    <w:rsid w:val="00BD7BB4"/>
    <w:rsid w:val="00BE2B21"/>
    <w:rsid w:val="00BF7848"/>
    <w:rsid w:val="00C015BB"/>
    <w:rsid w:val="00C0316B"/>
    <w:rsid w:val="00C05420"/>
    <w:rsid w:val="00C0566E"/>
    <w:rsid w:val="00C05B31"/>
    <w:rsid w:val="00C06049"/>
    <w:rsid w:val="00C061A8"/>
    <w:rsid w:val="00C10D8F"/>
    <w:rsid w:val="00C14485"/>
    <w:rsid w:val="00C202B2"/>
    <w:rsid w:val="00C21FAC"/>
    <w:rsid w:val="00C24A4A"/>
    <w:rsid w:val="00C25328"/>
    <w:rsid w:val="00C27E01"/>
    <w:rsid w:val="00C35F7F"/>
    <w:rsid w:val="00C402A6"/>
    <w:rsid w:val="00C409E0"/>
    <w:rsid w:val="00C43F50"/>
    <w:rsid w:val="00C510DF"/>
    <w:rsid w:val="00C51CC5"/>
    <w:rsid w:val="00C549D5"/>
    <w:rsid w:val="00C56979"/>
    <w:rsid w:val="00C62B95"/>
    <w:rsid w:val="00C63981"/>
    <w:rsid w:val="00C64022"/>
    <w:rsid w:val="00C65655"/>
    <w:rsid w:val="00C66DA9"/>
    <w:rsid w:val="00C67441"/>
    <w:rsid w:val="00C67493"/>
    <w:rsid w:val="00C725BE"/>
    <w:rsid w:val="00C7414B"/>
    <w:rsid w:val="00C770BA"/>
    <w:rsid w:val="00C82405"/>
    <w:rsid w:val="00C852BE"/>
    <w:rsid w:val="00C85DAA"/>
    <w:rsid w:val="00C87534"/>
    <w:rsid w:val="00C91728"/>
    <w:rsid w:val="00C91FD8"/>
    <w:rsid w:val="00C92989"/>
    <w:rsid w:val="00C94821"/>
    <w:rsid w:val="00C95B4C"/>
    <w:rsid w:val="00C96243"/>
    <w:rsid w:val="00C97B52"/>
    <w:rsid w:val="00CA2933"/>
    <w:rsid w:val="00CA5A62"/>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234D"/>
    <w:rsid w:val="00CD451D"/>
    <w:rsid w:val="00CE291F"/>
    <w:rsid w:val="00CE3CBF"/>
    <w:rsid w:val="00CE41DB"/>
    <w:rsid w:val="00CE6169"/>
    <w:rsid w:val="00CF2CA7"/>
    <w:rsid w:val="00CF32C9"/>
    <w:rsid w:val="00CF6929"/>
    <w:rsid w:val="00D00690"/>
    <w:rsid w:val="00D03659"/>
    <w:rsid w:val="00D0387F"/>
    <w:rsid w:val="00D10C6C"/>
    <w:rsid w:val="00D11AAB"/>
    <w:rsid w:val="00D13F88"/>
    <w:rsid w:val="00D14C8E"/>
    <w:rsid w:val="00D17A40"/>
    <w:rsid w:val="00D21E1B"/>
    <w:rsid w:val="00D23468"/>
    <w:rsid w:val="00D26D14"/>
    <w:rsid w:val="00D30EC4"/>
    <w:rsid w:val="00D337EE"/>
    <w:rsid w:val="00D349E3"/>
    <w:rsid w:val="00D35666"/>
    <w:rsid w:val="00D36ABF"/>
    <w:rsid w:val="00D37911"/>
    <w:rsid w:val="00D42544"/>
    <w:rsid w:val="00D464F9"/>
    <w:rsid w:val="00D5478D"/>
    <w:rsid w:val="00D60994"/>
    <w:rsid w:val="00D62689"/>
    <w:rsid w:val="00D635F5"/>
    <w:rsid w:val="00D650CA"/>
    <w:rsid w:val="00D65F48"/>
    <w:rsid w:val="00D74264"/>
    <w:rsid w:val="00D744A5"/>
    <w:rsid w:val="00D75E3F"/>
    <w:rsid w:val="00D77AFF"/>
    <w:rsid w:val="00D80047"/>
    <w:rsid w:val="00D841A7"/>
    <w:rsid w:val="00D926E4"/>
    <w:rsid w:val="00D95354"/>
    <w:rsid w:val="00DA0A08"/>
    <w:rsid w:val="00DA2B18"/>
    <w:rsid w:val="00DA6704"/>
    <w:rsid w:val="00DB2F5A"/>
    <w:rsid w:val="00DB7146"/>
    <w:rsid w:val="00DC069B"/>
    <w:rsid w:val="00DD3A0E"/>
    <w:rsid w:val="00DE14DA"/>
    <w:rsid w:val="00DE1A5B"/>
    <w:rsid w:val="00DE228F"/>
    <w:rsid w:val="00DE2571"/>
    <w:rsid w:val="00DE2B67"/>
    <w:rsid w:val="00DE2BC7"/>
    <w:rsid w:val="00DE3F67"/>
    <w:rsid w:val="00DF5B67"/>
    <w:rsid w:val="00E01B5C"/>
    <w:rsid w:val="00E02184"/>
    <w:rsid w:val="00E02DA7"/>
    <w:rsid w:val="00E04407"/>
    <w:rsid w:val="00E076A5"/>
    <w:rsid w:val="00E10947"/>
    <w:rsid w:val="00E13682"/>
    <w:rsid w:val="00E20A0F"/>
    <w:rsid w:val="00E2151B"/>
    <w:rsid w:val="00E268D9"/>
    <w:rsid w:val="00E30731"/>
    <w:rsid w:val="00E343D7"/>
    <w:rsid w:val="00E343E8"/>
    <w:rsid w:val="00E3509A"/>
    <w:rsid w:val="00E4028C"/>
    <w:rsid w:val="00E40D58"/>
    <w:rsid w:val="00E508CA"/>
    <w:rsid w:val="00E52E20"/>
    <w:rsid w:val="00E52F3F"/>
    <w:rsid w:val="00E532CC"/>
    <w:rsid w:val="00E6090A"/>
    <w:rsid w:val="00E64ECE"/>
    <w:rsid w:val="00E65748"/>
    <w:rsid w:val="00E72638"/>
    <w:rsid w:val="00E81296"/>
    <w:rsid w:val="00E82507"/>
    <w:rsid w:val="00E85A6F"/>
    <w:rsid w:val="00E86125"/>
    <w:rsid w:val="00E86719"/>
    <w:rsid w:val="00E87051"/>
    <w:rsid w:val="00E9041C"/>
    <w:rsid w:val="00E93F97"/>
    <w:rsid w:val="00E9451A"/>
    <w:rsid w:val="00E96192"/>
    <w:rsid w:val="00E964D0"/>
    <w:rsid w:val="00E973D6"/>
    <w:rsid w:val="00EA06AB"/>
    <w:rsid w:val="00EA0DB0"/>
    <w:rsid w:val="00EA2E98"/>
    <w:rsid w:val="00EA4A17"/>
    <w:rsid w:val="00EB0FB0"/>
    <w:rsid w:val="00EB458E"/>
    <w:rsid w:val="00EB5BB7"/>
    <w:rsid w:val="00EB5BFA"/>
    <w:rsid w:val="00EC03F1"/>
    <w:rsid w:val="00EC1982"/>
    <w:rsid w:val="00EC343A"/>
    <w:rsid w:val="00EC49EC"/>
    <w:rsid w:val="00EC5528"/>
    <w:rsid w:val="00EC7A97"/>
    <w:rsid w:val="00ED4733"/>
    <w:rsid w:val="00ED47C3"/>
    <w:rsid w:val="00ED53AE"/>
    <w:rsid w:val="00ED62C6"/>
    <w:rsid w:val="00ED698D"/>
    <w:rsid w:val="00EE2013"/>
    <w:rsid w:val="00EE6780"/>
    <w:rsid w:val="00EF0465"/>
    <w:rsid w:val="00EF1C00"/>
    <w:rsid w:val="00EF4459"/>
    <w:rsid w:val="00F060F8"/>
    <w:rsid w:val="00F06187"/>
    <w:rsid w:val="00F06321"/>
    <w:rsid w:val="00F06642"/>
    <w:rsid w:val="00F07340"/>
    <w:rsid w:val="00F102AA"/>
    <w:rsid w:val="00F11E1D"/>
    <w:rsid w:val="00F13409"/>
    <w:rsid w:val="00F13ECD"/>
    <w:rsid w:val="00F161B6"/>
    <w:rsid w:val="00F238F9"/>
    <w:rsid w:val="00F239A5"/>
    <w:rsid w:val="00F2495D"/>
    <w:rsid w:val="00F25EC7"/>
    <w:rsid w:val="00F26735"/>
    <w:rsid w:val="00F305AA"/>
    <w:rsid w:val="00F30E64"/>
    <w:rsid w:val="00F335FB"/>
    <w:rsid w:val="00F359BB"/>
    <w:rsid w:val="00F3625E"/>
    <w:rsid w:val="00F3646F"/>
    <w:rsid w:val="00F36FC7"/>
    <w:rsid w:val="00F371ED"/>
    <w:rsid w:val="00F3733C"/>
    <w:rsid w:val="00F406BD"/>
    <w:rsid w:val="00F42D63"/>
    <w:rsid w:val="00F44B00"/>
    <w:rsid w:val="00F460CB"/>
    <w:rsid w:val="00F50BB5"/>
    <w:rsid w:val="00F604BD"/>
    <w:rsid w:val="00F60CAC"/>
    <w:rsid w:val="00F61CFA"/>
    <w:rsid w:val="00F62E85"/>
    <w:rsid w:val="00F639B3"/>
    <w:rsid w:val="00F64D3A"/>
    <w:rsid w:val="00F65B20"/>
    <w:rsid w:val="00F700B3"/>
    <w:rsid w:val="00F74377"/>
    <w:rsid w:val="00F753E2"/>
    <w:rsid w:val="00F81764"/>
    <w:rsid w:val="00F8446B"/>
    <w:rsid w:val="00F849A0"/>
    <w:rsid w:val="00F91B9F"/>
    <w:rsid w:val="00F923D9"/>
    <w:rsid w:val="00F935CA"/>
    <w:rsid w:val="00F9490A"/>
    <w:rsid w:val="00F95134"/>
    <w:rsid w:val="00FA191D"/>
    <w:rsid w:val="00FA4F43"/>
    <w:rsid w:val="00FA5DB5"/>
    <w:rsid w:val="00FB2028"/>
    <w:rsid w:val="00FC0B7E"/>
    <w:rsid w:val="00FC6C42"/>
    <w:rsid w:val="00FC71BB"/>
    <w:rsid w:val="00FD5E44"/>
    <w:rsid w:val="00FD65CD"/>
    <w:rsid w:val="00FD69F7"/>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958"/>
  <w15:docId w15:val="{308EDE0A-A36E-4A0F-910E-515AFDEC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Stephen McBride</cp:lastModifiedBy>
  <cp:revision>27</cp:revision>
  <cp:lastPrinted>2023-03-19T13:01:00Z</cp:lastPrinted>
  <dcterms:created xsi:type="dcterms:W3CDTF">2026-04-14T11:38:00Z</dcterms:created>
  <dcterms:modified xsi:type="dcterms:W3CDTF">2026-05-05T14:47:00Z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